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9E0" w:rsidRPr="00F1775D" w:rsidRDefault="00F1775D" w:rsidP="00F1775D">
      <w:pPr>
        <w:widowControl w:val="0"/>
        <w:autoSpaceDE w:val="0"/>
        <w:autoSpaceDN w:val="0"/>
        <w:adjustRightInd w:val="0"/>
        <w:jc w:val="center"/>
        <w:rPr>
          <w:rFonts w:ascii="Arial" w:hAnsi="Arial" w:cs="Arial"/>
          <w:b/>
          <w:sz w:val="28"/>
          <w:szCs w:val="28"/>
          <w:lang w:val="en-CA"/>
        </w:rPr>
      </w:pPr>
      <w:r w:rsidRPr="00F1775D">
        <w:rPr>
          <w:rFonts w:ascii="Arial" w:hAnsi="Arial" w:cs="Arial"/>
          <w:b/>
          <w:sz w:val="28"/>
          <w:szCs w:val="28"/>
          <w:lang w:val="en-CA"/>
        </w:rPr>
        <w:t>THE POLITICS OF THE MATHEMATIC AESTHETIC:</w:t>
      </w:r>
      <w:r w:rsidR="00956163">
        <w:rPr>
          <w:rFonts w:ascii="Arial" w:hAnsi="Arial" w:cs="Arial"/>
          <w:b/>
          <w:sz w:val="28"/>
          <w:szCs w:val="28"/>
          <w:lang w:val="en-CA"/>
        </w:rPr>
        <w:t xml:space="preserve"> </w:t>
      </w:r>
      <w:r w:rsidRPr="00F1775D">
        <w:rPr>
          <w:rFonts w:ascii="Arial" w:hAnsi="Arial" w:cs="Arial"/>
          <w:b/>
          <w:sz w:val="28"/>
          <w:szCs w:val="28"/>
          <w:lang w:val="en-CA"/>
        </w:rPr>
        <w:t xml:space="preserve">CURRICULAR </w:t>
      </w:r>
      <w:proofErr w:type="gramStart"/>
      <w:r w:rsidRPr="00F1775D">
        <w:rPr>
          <w:rFonts w:ascii="Arial" w:hAnsi="Arial" w:cs="Arial"/>
          <w:b/>
          <w:sz w:val="28"/>
          <w:szCs w:val="28"/>
          <w:lang w:val="en-CA"/>
        </w:rPr>
        <w:t>CON(</w:t>
      </w:r>
      <w:proofErr w:type="spellStart"/>
      <w:proofErr w:type="gramEnd"/>
      <w:r w:rsidRPr="00F1775D">
        <w:rPr>
          <w:rFonts w:ascii="Arial" w:hAnsi="Arial" w:cs="Arial"/>
          <w:b/>
          <w:sz w:val="28"/>
          <w:szCs w:val="28"/>
          <w:lang w:val="en-CA"/>
        </w:rPr>
        <w:t>SENS</w:t>
      </w:r>
      <w:proofErr w:type="spellEnd"/>
      <w:r w:rsidRPr="00F1775D">
        <w:rPr>
          <w:rFonts w:ascii="Arial" w:hAnsi="Arial" w:cs="Arial"/>
          <w:b/>
          <w:sz w:val="28"/>
          <w:szCs w:val="28"/>
          <w:lang w:val="en-CA"/>
        </w:rPr>
        <w:t>)US</w:t>
      </w:r>
      <w:r w:rsidR="00255CA2">
        <w:rPr>
          <w:rFonts w:ascii="Arial" w:hAnsi="Arial" w:cs="Arial"/>
          <w:b/>
          <w:sz w:val="28"/>
          <w:szCs w:val="28"/>
          <w:lang w:val="en-CA"/>
        </w:rPr>
        <w:t xml:space="preserve"> AND ACTS OF DISSENSUS</w:t>
      </w:r>
      <w:r w:rsidR="002E2BF6" w:rsidRPr="00F1775D">
        <w:rPr>
          <w:rStyle w:val="FootnoteReference"/>
          <w:rFonts w:ascii="Arial" w:hAnsi="Arial" w:cs="Arial"/>
          <w:b/>
          <w:sz w:val="28"/>
          <w:szCs w:val="28"/>
          <w:lang w:val="en-CA"/>
        </w:rPr>
        <w:footnoteReference w:id="1"/>
      </w:r>
    </w:p>
    <w:p w:rsidR="00ED49E0" w:rsidRPr="00F1775D" w:rsidRDefault="00ED49E0" w:rsidP="00F1775D">
      <w:pPr>
        <w:widowControl w:val="0"/>
        <w:autoSpaceDE w:val="0"/>
        <w:autoSpaceDN w:val="0"/>
        <w:adjustRightInd w:val="0"/>
        <w:jc w:val="center"/>
        <w:rPr>
          <w:rFonts w:ascii="Arial" w:hAnsi="Arial" w:cs="Arial"/>
          <w:sz w:val="28"/>
          <w:szCs w:val="28"/>
          <w:lang w:val="en-CA"/>
        </w:rPr>
      </w:pPr>
    </w:p>
    <w:p w:rsidR="00F1775D" w:rsidRPr="00F1775D" w:rsidRDefault="00F1775D" w:rsidP="00F1775D">
      <w:pPr>
        <w:widowControl w:val="0"/>
        <w:autoSpaceDE w:val="0"/>
        <w:autoSpaceDN w:val="0"/>
        <w:adjustRightInd w:val="0"/>
        <w:jc w:val="center"/>
        <w:rPr>
          <w:rFonts w:ascii="Arial" w:hAnsi="Arial" w:cs="Arial"/>
          <w:b/>
          <w:sz w:val="28"/>
          <w:szCs w:val="28"/>
          <w:lang w:val="en-CA"/>
        </w:rPr>
      </w:pPr>
      <w:r w:rsidRPr="00F1775D">
        <w:rPr>
          <w:rFonts w:ascii="Arial" w:hAnsi="Arial" w:cs="Arial"/>
          <w:b/>
          <w:sz w:val="28"/>
          <w:szCs w:val="28"/>
          <w:lang w:val="en-CA"/>
        </w:rPr>
        <w:t>Elizabeth de Freitas                         Nathalie Sinclair</w:t>
      </w:r>
    </w:p>
    <w:p w:rsidR="00F1775D" w:rsidRPr="00F1775D" w:rsidRDefault="00F1775D" w:rsidP="00F1775D">
      <w:pPr>
        <w:widowControl w:val="0"/>
        <w:autoSpaceDE w:val="0"/>
        <w:autoSpaceDN w:val="0"/>
        <w:adjustRightInd w:val="0"/>
        <w:jc w:val="center"/>
        <w:rPr>
          <w:rFonts w:ascii="Arial" w:hAnsi="Arial" w:cs="Arial"/>
          <w:b/>
          <w:szCs w:val="20"/>
          <w:lang w:val="en-CA"/>
        </w:rPr>
      </w:pPr>
      <w:r w:rsidRPr="00F1775D">
        <w:rPr>
          <w:rFonts w:ascii="Arial" w:hAnsi="Arial" w:cs="Arial"/>
          <w:b/>
          <w:szCs w:val="20"/>
          <w:lang w:val="en-CA"/>
        </w:rPr>
        <w:t xml:space="preserve">Adelphi University, New York                    Simon Fraser University </w:t>
      </w:r>
    </w:p>
    <w:p w:rsidR="008C253C" w:rsidRPr="00F1775D" w:rsidRDefault="00F1775D" w:rsidP="00F1775D">
      <w:pPr>
        <w:widowControl w:val="0"/>
        <w:autoSpaceDE w:val="0"/>
        <w:autoSpaceDN w:val="0"/>
        <w:adjustRightInd w:val="0"/>
        <w:jc w:val="center"/>
        <w:rPr>
          <w:rFonts w:ascii="Arial" w:hAnsi="Arial" w:cs="Arial"/>
          <w:b/>
          <w:szCs w:val="20"/>
          <w:lang w:val="en-CA"/>
        </w:rPr>
      </w:pPr>
      <w:proofErr w:type="spellStart"/>
      <w:r w:rsidRPr="00F1775D">
        <w:rPr>
          <w:rFonts w:ascii="Arial" w:hAnsi="Arial" w:cs="Arial"/>
          <w:b/>
          <w:szCs w:val="20"/>
          <w:lang w:val="en-CA"/>
        </w:rPr>
        <w:t>Defreitas</w:t>
      </w:r>
      <w:proofErr w:type="spellEnd"/>
      <w:r w:rsidRPr="00F1775D">
        <w:rPr>
          <w:rFonts w:ascii="Arial" w:hAnsi="Arial" w:cs="Arial"/>
          <w:b/>
          <w:szCs w:val="20"/>
          <w:lang w:val="en-CA"/>
        </w:rPr>
        <w:t xml:space="preserve"> @ adelphi.edu           </w:t>
      </w:r>
      <w:r w:rsidR="00A352F6">
        <w:rPr>
          <w:rFonts w:ascii="Arial" w:hAnsi="Arial" w:cs="Arial"/>
          <w:b/>
          <w:szCs w:val="20"/>
          <w:lang w:val="en-CA"/>
        </w:rPr>
        <w:t xml:space="preserve">       </w:t>
      </w:r>
      <w:r w:rsidRPr="00F1775D">
        <w:rPr>
          <w:rFonts w:ascii="Arial" w:hAnsi="Arial" w:cs="Arial"/>
          <w:b/>
          <w:szCs w:val="20"/>
          <w:lang w:val="en-CA"/>
        </w:rPr>
        <w:t xml:space="preserve">          </w:t>
      </w:r>
      <w:hyperlink r:id="rId7" w:history="1">
        <w:proofErr w:type="spellStart"/>
        <w:r w:rsidRPr="00F1775D">
          <w:rPr>
            <w:rFonts w:ascii="Arial" w:hAnsi="Arial" w:cs="Arial"/>
            <w:b/>
            <w:lang w:val="en-CA"/>
          </w:rPr>
          <w:t>nathsinc</w:t>
        </w:r>
        <w:proofErr w:type="spellEnd"/>
        <w:r>
          <w:rPr>
            <w:rFonts w:ascii="Arial" w:hAnsi="Arial" w:cs="Arial"/>
            <w:b/>
            <w:lang w:val="en-CA"/>
          </w:rPr>
          <w:t xml:space="preserve"> </w:t>
        </w:r>
        <w:r w:rsidRPr="00F1775D">
          <w:rPr>
            <w:rFonts w:ascii="Arial" w:hAnsi="Arial" w:cs="Arial"/>
            <w:b/>
            <w:lang w:val="en-CA"/>
          </w:rPr>
          <w:t>@</w:t>
        </w:r>
        <w:r>
          <w:rPr>
            <w:rFonts w:ascii="Arial" w:hAnsi="Arial" w:cs="Arial"/>
            <w:b/>
            <w:lang w:val="en-CA"/>
          </w:rPr>
          <w:t xml:space="preserve"> </w:t>
        </w:r>
        <w:r w:rsidRPr="00F1775D">
          <w:rPr>
            <w:rFonts w:ascii="Arial" w:hAnsi="Arial" w:cs="Arial"/>
            <w:b/>
            <w:lang w:val="en-CA"/>
          </w:rPr>
          <w:t>sfu.ca</w:t>
        </w:r>
      </w:hyperlink>
    </w:p>
    <w:p w:rsidR="00F1775D" w:rsidRDefault="00F1775D" w:rsidP="00F1775D">
      <w:pPr>
        <w:widowControl w:val="0"/>
        <w:autoSpaceDE w:val="0"/>
        <w:autoSpaceDN w:val="0"/>
        <w:adjustRightInd w:val="0"/>
        <w:jc w:val="both"/>
        <w:rPr>
          <w:ins w:id="0" w:author="Paul" w:date="2014-10-12T14:43:00Z"/>
          <w:rFonts w:ascii="Segoe UI" w:hAnsi="Segoe UI" w:cs="Segoe UI"/>
          <w:color w:val="000000"/>
          <w:sz w:val="30"/>
          <w:szCs w:val="30"/>
          <w:shd w:val="clear" w:color="auto" w:fill="FFFFFF"/>
        </w:rPr>
      </w:pPr>
    </w:p>
    <w:p w:rsidR="00956163" w:rsidRDefault="00956163" w:rsidP="00F1775D">
      <w:pPr>
        <w:widowControl w:val="0"/>
        <w:autoSpaceDE w:val="0"/>
        <w:autoSpaceDN w:val="0"/>
        <w:adjustRightInd w:val="0"/>
        <w:jc w:val="both"/>
        <w:rPr>
          <w:rFonts w:ascii="Segoe UI" w:hAnsi="Segoe UI" w:cs="Segoe UI"/>
          <w:color w:val="000000"/>
          <w:sz w:val="30"/>
          <w:szCs w:val="30"/>
          <w:shd w:val="clear" w:color="auto" w:fill="FFFFFF"/>
        </w:rPr>
      </w:pPr>
    </w:p>
    <w:p w:rsidR="00F1775D" w:rsidRPr="00DF01A3" w:rsidRDefault="00F1775D" w:rsidP="00F1775D">
      <w:pPr>
        <w:widowControl w:val="0"/>
        <w:autoSpaceDE w:val="0"/>
        <w:autoSpaceDN w:val="0"/>
        <w:adjustRightInd w:val="0"/>
        <w:jc w:val="both"/>
        <w:rPr>
          <w:rFonts w:ascii="Times" w:hAnsi="Times" w:cs="Times New Roman"/>
          <w:szCs w:val="20"/>
          <w:lang w:val="en-CA"/>
        </w:rPr>
      </w:pPr>
    </w:p>
    <w:p w:rsidR="008C253C" w:rsidRPr="00956163" w:rsidRDefault="00956163" w:rsidP="00F1775D">
      <w:pPr>
        <w:widowControl w:val="0"/>
        <w:autoSpaceDE w:val="0"/>
        <w:autoSpaceDN w:val="0"/>
        <w:adjustRightInd w:val="0"/>
        <w:jc w:val="both"/>
        <w:rPr>
          <w:rFonts w:ascii="Times" w:hAnsi="Times" w:cs="Times New Roman"/>
          <w:b/>
          <w:szCs w:val="20"/>
          <w:lang w:val="en-CA"/>
        </w:rPr>
      </w:pPr>
      <w:r w:rsidRPr="00956163">
        <w:rPr>
          <w:rFonts w:ascii="Times" w:hAnsi="Times" w:cs="Times New Roman"/>
          <w:b/>
          <w:szCs w:val="20"/>
          <w:lang w:val="en-CA"/>
        </w:rPr>
        <w:t>Introduction</w:t>
      </w:r>
    </w:p>
    <w:p w:rsidR="008C253C" w:rsidRPr="00DF01A3" w:rsidRDefault="008C253C" w:rsidP="00F1775D">
      <w:pPr>
        <w:widowControl w:val="0"/>
        <w:autoSpaceDE w:val="0"/>
        <w:autoSpaceDN w:val="0"/>
        <w:adjustRightInd w:val="0"/>
        <w:jc w:val="both"/>
        <w:rPr>
          <w:rFonts w:ascii="Times" w:hAnsi="Times" w:cs="Times New Roman"/>
          <w:szCs w:val="20"/>
          <w:lang w:val="en-CA"/>
        </w:rPr>
      </w:pPr>
    </w:p>
    <w:p w:rsidR="00CF5EEF" w:rsidRPr="00DF01A3" w:rsidRDefault="00551ABE" w:rsidP="00F1775D">
      <w:pPr>
        <w:widowControl w:val="0"/>
        <w:autoSpaceDE w:val="0"/>
        <w:autoSpaceDN w:val="0"/>
        <w:adjustRightInd w:val="0"/>
        <w:jc w:val="both"/>
        <w:rPr>
          <w:rFonts w:ascii="Times" w:hAnsi="Times" w:cs="Times New Roman"/>
          <w:szCs w:val="20"/>
          <w:lang w:val="en-CA"/>
        </w:rPr>
      </w:pPr>
      <w:r w:rsidRPr="00DF01A3">
        <w:rPr>
          <w:rFonts w:ascii="Times" w:hAnsi="Times" w:cs="Times New Roman"/>
          <w:szCs w:val="20"/>
          <w:lang w:val="en-CA"/>
        </w:rPr>
        <w:t>The aesthetic</w:t>
      </w:r>
      <w:r w:rsidR="00CF5EEF" w:rsidRPr="00DF01A3">
        <w:rPr>
          <w:rFonts w:ascii="Times" w:hAnsi="Times" w:cs="Times New Roman"/>
          <w:szCs w:val="20"/>
          <w:lang w:val="en-CA"/>
        </w:rPr>
        <w:t xml:space="preserve"> dimension of mathematics thinking and learning has received intermittent attention in the mathematics education literature, but remains distinctly third wheel to the behemoths of cognition and affect. As Sinclair (2009) has argued, the word ‘aesthetic’ is often </w:t>
      </w:r>
      <w:r w:rsidRPr="00DF01A3">
        <w:rPr>
          <w:rFonts w:ascii="Times" w:hAnsi="Times" w:cs="Times New Roman"/>
          <w:szCs w:val="20"/>
          <w:lang w:val="en-CA"/>
        </w:rPr>
        <w:t xml:space="preserve">been </w:t>
      </w:r>
      <w:r w:rsidR="00CF5EEF" w:rsidRPr="00DF01A3">
        <w:rPr>
          <w:rFonts w:ascii="Times" w:hAnsi="Times" w:cs="Times New Roman"/>
          <w:szCs w:val="20"/>
          <w:lang w:val="en-CA"/>
        </w:rPr>
        <w:t>associated with eminent mathematicians and gifted students, despite the efforts of several scholars, starting with Papert (1980), to democratize access to aesthetic feelings and experiences. One of the challenges in working with the aesthetic is that it has a double-pronged meaning, referring both to a theme in human experience (which Dewey (1934) wrote extensively about) and as an attribute or quality to certain objects. Whereas the former might draw an educator’s attention to the emotionally and cognitively satisfying experience one might have in solving a problem or coming to understand a proof (see Sinclair (200</w:t>
      </w:r>
      <w:r w:rsidR="00003176">
        <w:rPr>
          <w:rFonts w:ascii="Times" w:hAnsi="Times" w:cs="Times New Roman"/>
          <w:szCs w:val="20"/>
          <w:lang w:val="en-CA"/>
        </w:rPr>
        <w:t>1</w:t>
      </w:r>
      <w:r w:rsidR="00CF5EEF" w:rsidRPr="00DF01A3">
        <w:rPr>
          <w:rFonts w:ascii="Times" w:hAnsi="Times" w:cs="Times New Roman"/>
          <w:szCs w:val="20"/>
          <w:lang w:val="en-CA"/>
        </w:rPr>
        <w:t xml:space="preserve">) for an example), the latter attends to the criteria that </w:t>
      </w:r>
      <w:proofErr w:type="gramStart"/>
      <w:r w:rsidR="00CF5EEF" w:rsidRPr="00DF01A3">
        <w:rPr>
          <w:rFonts w:ascii="Times" w:hAnsi="Times" w:cs="Times New Roman"/>
          <w:szCs w:val="20"/>
          <w:lang w:val="en-CA"/>
        </w:rPr>
        <w:t>mathematical</w:t>
      </w:r>
      <w:proofErr w:type="gramEnd"/>
      <w:r w:rsidR="00CF5EEF" w:rsidRPr="00DF01A3">
        <w:rPr>
          <w:rFonts w:ascii="Times" w:hAnsi="Times" w:cs="Times New Roman"/>
          <w:szCs w:val="20"/>
          <w:lang w:val="en-CA"/>
        </w:rPr>
        <w:t xml:space="preserve"> proofs, theorems, definitions and other facts and relations might possess in order to be considered beautiful, elegant, good or otherwise worthy of attention.</w:t>
      </w:r>
      <w:r w:rsidR="00AD373B">
        <w:rPr>
          <w:rFonts w:ascii="Times" w:hAnsi="Times" w:cs="Times New Roman"/>
          <w:szCs w:val="20"/>
          <w:lang w:val="en-CA"/>
        </w:rPr>
        <w:t xml:space="preserve"> What is often lacking in both these approaches is a more political reading of the mathematic aesthetic</w:t>
      </w:r>
      <w:r w:rsidR="00EB5611">
        <w:rPr>
          <w:rFonts w:ascii="Times" w:hAnsi="Times" w:cs="Times New Roman"/>
          <w:szCs w:val="20"/>
          <w:lang w:val="en-CA"/>
        </w:rPr>
        <w:t xml:space="preserve">, and the need to study its impact on </w:t>
      </w:r>
      <w:r w:rsidR="00AD373B">
        <w:rPr>
          <w:rFonts w:ascii="Times" w:hAnsi="Times" w:cs="Times New Roman"/>
          <w:szCs w:val="20"/>
          <w:lang w:val="en-CA"/>
        </w:rPr>
        <w:t>the cultural norms of mathematics classrooms</w:t>
      </w:r>
      <w:r w:rsidR="00EB5611">
        <w:rPr>
          <w:rFonts w:ascii="Times" w:hAnsi="Times" w:cs="Times New Roman"/>
          <w:szCs w:val="20"/>
          <w:lang w:val="en-CA"/>
        </w:rPr>
        <w:t xml:space="preserve"> and the legitimation of particular “perceptual coordinates” of participation</w:t>
      </w:r>
      <w:r w:rsidR="00AD373B">
        <w:rPr>
          <w:rFonts w:ascii="Times" w:hAnsi="Times" w:cs="Times New Roman"/>
          <w:szCs w:val="20"/>
          <w:lang w:val="en-CA"/>
        </w:rPr>
        <w:t xml:space="preserve"> (de </w:t>
      </w:r>
      <w:proofErr w:type="spellStart"/>
      <w:r w:rsidR="00AD373B">
        <w:rPr>
          <w:rFonts w:ascii="Times" w:hAnsi="Times" w:cs="Times New Roman"/>
          <w:szCs w:val="20"/>
          <w:lang w:val="en-CA"/>
        </w:rPr>
        <w:t>Freitas</w:t>
      </w:r>
      <w:proofErr w:type="spellEnd"/>
      <w:proofErr w:type="gramStart"/>
      <w:r w:rsidR="00AD373B">
        <w:rPr>
          <w:rFonts w:ascii="Times" w:hAnsi="Times" w:cs="Times New Roman"/>
          <w:szCs w:val="20"/>
          <w:lang w:val="en-CA"/>
        </w:rPr>
        <w:t xml:space="preserve">, </w:t>
      </w:r>
      <w:r w:rsidR="00CF5EEF" w:rsidRPr="00DF01A3">
        <w:rPr>
          <w:rFonts w:ascii="Times" w:hAnsi="Times" w:cs="Times New Roman"/>
          <w:szCs w:val="20"/>
          <w:lang w:val="en-CA"/>
        </w:rPr>
        <w:t xml:space="preserve"> </w:t>
      </w:r>
      <w:r w:rsidR="00AD373B">
        <w:rPr>
          <w:rFonts w:ascii="Times" w:hAnsi="Times" w:cs="Times New Roman"/>
          <w:szCs w:val="20"/>
          <w:lang w:val="en-CA"/>
        </w:rPr>
        <w:t>2010</w:t>
      </w:r>
      <w:proofErr w:type="gramEnd"/>
      <w:r w:rsidR="00EB5611">
        <w:rPr>
          <w:rFonts w:ascii="Times" w:hAnsi="Times" w:cs="Times New Roman"/>
          <w:szCs w:val="20"/>
          <w:lang w:val="en-CA"/>
        </w:rPr>
        <w:t xml:space="preserve">, </w:t>
      </w:r>
      <w:proofErr w:type="spellStart"/>
      <w:r w:rsidR="00EB5611">
        <w:rPr>
          <w:rFonts w:ascii="Times" w:hAnsi="Times" w:cs="Times New Roman"/>
          <w:szCs w:val="20"/>
          <w:lang w:val="en-CA"/>
        </w:rPr>
        <w:t>p.3</w:t>
      </w:r>
      <w:proofErr w:type="spellEnd"/>
      <w:r w:rsidR="00AD373B">
        <w:rPr>
          <w:rFonts w:ascii="Times" w:hAnsi="Times" w:cs="Times New Roman"/>
          <w:szCs w:val="20"/>
          <w:lang w:val="en-CA"/>
        </w:rPr>
        <w:t>).</w:t>
      </w:r>
    </w:p>
    <w:p w:rsidR="00CF5EEF" w:rsidRPr="00DF01A3" w:rsidRDefault="00CF5EEF" w:rsidP="00F1775D">
      <w:pPr>
        <w:widowControl w:val="0"/>
        <w:autoSpaceDE w:val="0"/>
        <w:autoSpaceDN w:val="0"/>
        <w:adjustRightInd w:val="0"/>
        <w:jc w:val="both"/>
        <w:rPr>
          <w:rFonts w:ascii="Times" w:hAnsi="Times" w:cs="Times New Roman"/>
          <w:szCs w:val="20"/>
          <w:lang w:val="en-CA"/>
        </w:rPr>
      </w:pPr>
    </w:p>
    <w:p w:rsidR="00CF5EEF" w:rsidRPr="00DF01A3" w:rsidRDefault="00ED49E0" w:rsidP="00F1775D">
      <w:pPr>
        <w:widowControl w:val="0"/>
        <w:autoSpaceDE w:val="0"/>
        <w:autoSpaceDN w:val="0"/>
        <w:adjustRightInd w:val="0"/>
        <w:jc w:val="both"/>
        <w:rPr>
          <w:rFonts w:ascii="Times" w:hAnsi="Times" w:cs="Times New Roman"/>
          <w:szCs w:val="20"/>
          <w:lang w:val="en-CA"/>
        </w:rPr>
      </w:pPr>
      <w:r w:rsidRPr="00DF01A3">
        <w:rPr>
          <w:rFonts w:ascii="Times" w:hAnsi="Times" w:cs="Times New Roman"/>
          <w:lang w:val="en-CA"/>
        </w:rPr>
        <w:t>T</w:t>
      </w:r>
      <w:r w:rsidR="00CF5EEF" w:rsidRPr="00DF01A3">
        <w:rPr>
          <w:rFonts w:ascii="Times" w:hAnsi="Times" w:cs="Times New Roman"/>
          <w:lang w:val="en-CA"/>
        </w:rPr>
        <w:t xml:space="preserve">he eighteenth-century poet and philosopher Friedrich Schiller </w:t>
      </w:r>
      <w:r w:rsidRPr="00DF01A3">
        <w:rPr>
          <w:rFonts w:ascii="Times" w:hAnsi="Times" w:cs="Times New Roman"/>
          <w:lang w:val="en-CA"/>
        </w:rPr>
        <w:t xml:space="preserve">was well aware of this double meaning when he wrote, in his </w:t>
      </w:r>
      <w:r w:rsidRPr="00DF01A3">
        <w:rPr>
          <w:rFonts w:ascii="Times" w:hAnsi="Times" w:cs="Times New Roman"/>
          <w:i/>
          <w:lang w:val="en-CA"/>
        </w:rPr>
        <w:t>Letters on the Aesthetic Education of Mankind,</w:t>
      </w:r>
      <w:r w:rsidRPr="00DF01A3">
        <w:rPr>
          <w:rFonts w:ascii="Times" w:hAnsi="Times" w:cs="Times New Roman"/>
          <w:lang w:val="en-CA"/>
        </w:rPr>
        <w:t xml:space="preserve"> that the</w:t>
      </w:r>
      <w:r w:rsidR="00CF5EEF" w:rsidRPr="00DF01A3">
        <w:rPr>
          <w:rFonts w:ascii="Times" w:hAnsi="Times" w:cs="Times New Roman"/>
          <w:lang w:val="en-CA"/>
        </w:rPr>
        <w:t xml:space="preserve"> theory of aesthetics </w:t>
      </w:r>
      <w:r w:rsidR="00551ABE" w:rsidRPr="00DF01A3">
        <w:rPr>
          <w:rFonts w:ascii="Times" w:hAnsi="Times" w:cs="Times New Roman"/>
          <w:lang w:val="en-CA"/>
        </w:rPr>
        <w:t>must</w:t>
      </w:r>
      <w:r w:rsidR="00CF5EEF" w:rsidRPr="00DF01A3">
        <w:rPr>
          <w:rFonts w:ascii="Times" w:hAnsi="Times" w:cs="Times New Roman"/>
          <w:lang w:val="en-CA"/>
        </w:rPr>
        <w:t xml:space="preserve"> bear “the whole edifice of the art of the beautiful and of the still more difficult art of living” (quoted in </w:t>
      </w:r>
      <w:proofErr w:type="spellStart"/>
      <w:r w:rsidR="00CF5EEF" w:rsidRPr="00DF01A3">
        <w:rPr>
          <w:rFonts w:ascii="Times" w:hAnsi="Times" w:cs="Times New Roman"/>
          <w:lang w:val="en-CA"/>
        </w:rPr>
        <w:t>Rancière</w:t>
      </w:r>
      <w:proofErr w:type="spellEnd"/>
      <w:r w:rsidR="00CF5EEF" w:rsidRPr="00DF01A3">
        <w:rPr>
          <w:rFonts w:ascii="Times" w:hAnsi="Times" w:cs="Times New Roman"/>
          <w:lang w:val="en-CA"/>
        </w:rPr>
        <w:t xml:space="preserve">, 2010, p. 115). </w:t>
      </w:r>
      <w:r w:rsidRPr="00DF01A3">
        <w:rPr>
          <w:rFonts w:ascii="Times" w:hAnsi="Times" w:cs="Times New Roman"/>
          <w:szCs w:val="20"/>
          <w:lang w:val="en-CA"/>
        </w:rPr>
        <w:t xml:space="preserve">This paradoxical coupling—which entails an ontological divide between </w:t>
      </w:r>
      <w:r w:rsidRPr="00DF01A3">
        <w:rPr>
          <w:rFonts w:ascii="Times" w:hAnsi="Times" w:cs="Times New Roman"/>
          <w:i/>
          <w:szCs w:val="20"/>
          <w:lang w:val="en-CA"/>
        </w:rPr>
        <w:t>the art of the beautiful</w:t>
      </w:r>
      <w:r w:rsidRPr="00DF01A3">
        <w:rPr>
          <w:rFonts w:ascii="Times" w:hAnsi="Times" w:cs="Times New Roman"/>
          <w:szCs w:val="20"/>
          <w:lang w:val="en-CA"/>
        </w:rPr>
        <w:t xml:space="preserve"> and </w:t>
      </w:r>
      <w:r w:rsidRPr="00DF01A3">
        <w:rPr>
          <w:rFonts w:ascii="Times" w:hAnsi="Times" w:cs="Times New Roman"/>
          <w:i/>
          <w:szCs w:val="20"/>
          <w:lang w:val="en-CA"/>
        </w:rPr>
        <w:t>the art of living</w:t>
      </w:r>
      <w:r w:rsidR="00551ABE" w:rsidRPr="00DF01A3">
        <w:rPr>
          <w:rFonts w:ascii="Times" w:hAnsi="Times" w:cs="Times New Roman"/>
          <w:szCs w:val="20"/>
          <w:lang w:val="en-CA"/>
        </w:rPr>
        <w:t xml:space="preserve">—makes aesthetics </w:t>
      </w:r>
      <w:r w:rsidR="00CF5EEF" w:rsidRPr="00DF01A3">
        <w:rPr>
          <w:rFonts w:ascii="Times" w:hAnsi="Times" w:cs="Times New Roman"/>
          <w:szCs w:val="20"/>
          <w:lang w:val="en-CA"/>
        </w:rPr>
        <w:t xml:space="preserve">enigmatic and difficult to study. </w:t>
      </w:r>
      <w:r w:rsidRPr="00DF01A3">
        <w:rPr>
          <w:rFonts w:ascii="Times" w:hAnsi="Times" w:cs="Times New Roman"/>
          <w:szCs w:val="20"/>
          <w:lang w:val="en-CA"/>
        </w:rPr>
        <w:t xml:space="preserve">Yet, as </w:t>
      </w:r>
      <w:proofErr w:type="spellStart"/>
      <w:r w:rsidRPr="00DF01A3">
        <w:rPr>
          <w:rFonts w:ascii="Times" w:hAnsi="Times" w:cs="Times New Roman"/>
          <w:szCs w:val="20"/>
          <w:lang w:val="en-CA"/>
        </w:rPr>
        <w:t>Rancière</w:t>
      </w:r>
      <w:proofErr w:type="spellEnd"/>
      <w:r w:rsidRPr="00DF01A3">
        <w:rPr>
          <w:rFonts w:ascii="Times" w:hAnsi="Times" w:cs="Times New Roman"/>
          <w:szCs w:val="20"/>
          <w:lang w:val="en-CA"/>
        </w:rPr>
        <w:t xml:space="preserve"> argues, </w:t>
      </w:r>
      <w:r w:rsidR="00CF5EEF" w:rsidRPr="00DF01A3">
        <w:rPr>
          <w:rFonts w:ascii="Times" w:hAnsi="Times" w:cs="Times New Roman"/>
          <w:szCs w:val="20"/>
          <w:lang w:val="en-CA"/>
        </w:rPr>
        <w:t xml:space="preserve">it is precisely this odd coupling that has allowed the aesthetic to function so effectively as part of the </w:t>
      </w:r>
      <w:r w:rsidR="00D45D22" w:rsidRPr="00DF01A3">
        <w:rPr>
          <w:rFonts w:ascii="Times" w:hAnsi="Times" w:cs="Times New Roman"/>
          <w:szCs w:val="20"/>
          <w:lang w:val="en-CA"/>
        </w:rPr>
        <w:t>political fabric of life. A</w:t>
      </w:r>
      <w:r w:rsidR="00CF5EEF" w:rsidRPr="00DF01A3">
        <w:rPr>
          <w:rFonts w:ascii="Times" w:hAnsi="Times" w:cs="Times New Roman"/>
          <w:szCs w:val="20"/>
          <w:lang w:val="en-CA"/>
        </w:rPr>
        <w:t>esthetic</w:t>
      </w:r>
      <w:r w:rsidR="00D45D22" w:rsidRPr="00DF01A3">
        <w:rPr>
          <w:rFonts w:ascii="Times" w:hAnsi="Times" w:cs="Times New Roman"/>
          <w:szCs w:val="20"/>
          <w:lang w:val="en-CA"/>
        </w:rPr>
        <w:t>s</w:t>
      </w:r>
      <w:r w:rsidR="00CF5EEF" w:rsidRPr="00DF01A3">
        <w:rPr>
          <w:rFonts w:ascii="Times" w:hAnsi="Times" w:cs="Times New Roman"/>
          <w:szCs w:val="20"/>
          <w:lang w:val="en-CA"/>
        </w:rPr>
        <w:t xml:space="preserve"> operates </w:t>
      </w:r>
      <w:r w:rsidR="00D45D22" w:rsidRPr="00DF01A3">
        <w:rPr>
          <w:rFonts w:ascii="Times" w:hAnsi="Times" w:cs="Times New Roman"/>
          <w:szCs w:val="20"/>
          <w:lang w:val="en-CA"/>
        </w:rPr>
        <w:t xml:space="preserve">through the conjunction of </w:t>
      </w:r>
      <w:r w:rsidR="00CF5EEF" w:rsidRPr="00DF01A3">
        <w:rPr>
          <w:rFonts w:ascii="Times" w:hAnsi="Times" w:cs="Times New Roman"/>
          <w:szCs w:val="20"/>
          <w:lang w:val="en-CA"/>
        </w:rPr>
        <w:t xml:space="preserve">‘sense’ </w:t>
      </w:r>
      <w:r w:rsidR="00D45D22" w:rsidRPr="00DF01A3">
        <w:rPr>
          <w:rFonts w:ascii="Times" w:hAnsi="Times" w:cs="Times New Roman"/>
          <w:szCs w:val="20"/>
          <w:lang w:val="en-CA"/>
        </w:rPr>
        <w:t xml:space="preserve">(as sensation) </w:t>
      </w:r>
      <w:r w:rsidR="00CF5EEF" w:rsidRPr="00DF01A3">
        <w:rPr>
          <w:rFonts w:ascii="Times" w:hAnsi="Times" w:cs="Times New Roman"/>
          <w:szCs w:val="20"/>
          <w:lang w:val="en-CA"/>
        </w:rPr>
        <w:t xml:space="preserve">and </w:t>
      </w:r>
      <w:r w:rsidR="00D45D22" w:rsidRPr="00DF01A3">
        <w:rPr>
          <w:rFonts w:ascii="Times" w:hAnsi="Times" w:cs="Times New Roman"/>
          <w:szCs w:val="20"/>
          <w:lang w:val="en-CA"/>
        </w:rPr>
        <w:t>‘sense’ (as common meaning)</w:t>
      </w:r>
      <w:r w:rsidR="00CF5EEF" w:rsidRPr="00DF01A3">
        <w:rPr>
          <w:rFonts w:ascii="Times" w:hAnsi="Times" w:cs="Times New Roman"/>
          <w:szCs w:val="20"/>
          <w:lang w:val="en-CA"/>
        </w:rPr>
        <w:t xml:space="preserve">, conditioning our modes of individual perception as well as our social institutions. In other words, political participation and ‘artistic’ practices are reciprocally implicated, not simply in terms of </w:t>
      </w:r>
      <w:r w:rsidR="00CF5EEF" w:rsidRPr="00DF01A3">
        <w:rPr>
          <w:rFonts w:ascii="Times" w:hAnsi="Times" w:cs="Times New Roman"/>
          <w:i/>
          <w:szCs w:val="20"/>
          <w:lang w:val="en-CA"/>
        </w:rPr>
        <w:t>judgements</w:t>
      </w:r>
      <w:r w:rsidR="00CF5EEF" w:rsidRPr="00DF01A3">
        <w:rPr>
          <w:rFonts w:ascii="Times" w:hAnsi="Times" w:cs="Times New Roman"/>
          <w:szCs w:val="20"/>
          <w:lang w:val="en-CA"/>
        </w:rPr>
        <w:t xml:space="preserve"> of taste but in terms of the material distribution of what is taken to be </w:t>
      </w:r>
      <w:r w:rsidR="00CF5EEF" w:rsidRPr="00DF01A3">
        <w:rPr>
          <w:rFonts w:ascii="Times" w:hAnsi="Times" w:cs="Times New Roman"/>
          <w:i/>
          <w:szCs w:val="20"/>
          <w:lang w:val="en-CA"/>
        </w:rPr>
        <w:t>sensible</w:t>
      </w:r>
      <w:r w:rsidR="00CF5EEF" w:rsidRPr="00DF01A3">
        <w:rPr>
          <w:rFonts w:ascii="Times" w:hAnsi="Times" w:cs="Times New Roman"/>
          <w:szCs w:val="20"/>
          <w:lang w:val="en-CA"/>
        </w:rPr>
        <w:t xml:space="preserve">. </w:t>
      </w:r>
    </w:p>
    <w:p w:rsidR="00CF5EEF" w:rsidRPr="00DF01A3" w:rsidRDefault="00CF5EEF" w:rsidP="00F1775D">
      <w:pPr>
        <w:widowControl w:val="0"/>
        <w:autoSpaceDE w:val="0"/>
        <w:autoSpaceDN w:val="0"/>
        <w:adjustRightInd w:val="0"/>
        <w:jc w:val="both"/>
        <w:rPr>
          <w:rFonts w:ascii="Times" w:hAnsi="Times" w:cs="Times New Roman"/>
          <w:szCs w:val="20"/>
          <w:lang w:val="en-CA"/>
        </w:rPr>
      </w:pPr>
    </w:p>
    <w:p w:rsidR="002124B0" w:rsidRPr="00DF01A3" w:rsidRDefault="004A33E3" w:rsidP="00F1775D">
      <w:pPr>
        <w:widowControl w:val="0"/>
        <w:autoSpaceDE w:val="0"/>
        <w:autoSpaceDN w:val="0"/>
        <w:adjustRightInd w:val="0"/>
        <w:jc w:val="both"/>
        <w:rPr>
          <w:rFonts w:ascii="Times" w:hAnsi="Times"/>
          <w:szCs w:val="20"/>
          <w:lang w:val="en-CA"/>
        </w:rPr>
      </w:pPr>
      <w:r w:rsidRPr="00DF01A3">
        <w:rPr>
          <w:rFonts w:ascii="Times" w:hAnsi="Times" w:cs="Times New Roman"/>
          <w:szCs w:val="20"/>
          <w:lang w:val="en-CA"/>
        </w:rPr>
        <w:lastRenderedPageBreak/>
        <w:t xml:space="preserve">In this paper, we draw on </w:t>
      </w:r>
      <w:proofErr w:type="spellStart"/>
      <w:r w:rsidRPr="00DF01A3">
        <w:rPr>
          <w:rFonts w:ascii="Times" w:hAnsi="Times" w:cs="Times New Roman"/>
          <w:szCs w:val="20"/>
          <w:lang w:val="en-CA"/>
        </w:rPr>
        <w:t>Rancière’s</w:t>
      </w:r>
      <w:proofErr w:type="spellEnd"/>
      <w:r w:rsidRPr="00DF01A3">
        <w:rPr>
          <w:rFonts w:ascii="Times" w:hAnsi="Times" w:cs="Times New Roman"/>
          <w:szCs w:val="20"/>
          <w:lang w:val="en-CA"/>
        </w:rPr>
        <w:t xml:space="preserve"> rethinking of the aesthetic </w:t>
      </w:r>
      <w:r w:rsidR="00FE3F94" w:rsidRPr="00DF01A3">
        <w:rPr>
          <w:rFonts w:ascii="Times" w:hAnsi="Times" w:cs="Times New Roman"/>
          <w:szCs w:val="20"/>
          <w:lang w:val="en-CA"/>
        </w:rPr>
        <w:t xml:space="preserve">to argue that the mathematical aesthetic must be analysed as a form of cultural politics. </w:t>
      </w:r>
      <w:r w:rsidR="00D45D22" w:rsidRPr="00DF01A3">
        <w:rPr>
          <w:rFonts w:ascii="Times" w:hAnsi="Times" w:cs="Times New Roman"/>
          <w:szCs w:val="20"/>
          <w:lang w:val="en-CA"/>
        </w:rPr>
        <w:t>A</w:t>
      </w:r>
      <w:r w:rsidR="00FE3F94" w:rsidRPr="00DF01A3">
        <w:rPr>
          <w:rFonts w:ascii="Times" w:hAnsi="Times" w:cs="Times New Roman"/>
          <w:lang w:val="en-CA"/>
        </w:rPr>
        <w:t>esthetic practices are political practices precisely because they partake in “the distribution of the sensible”, a distribution that discloses and determines that which is held in common within a particular community</w:t>
      </w:r>
      <w:r w:rsidR="00D45D22" w:rsidRPr="00DF01A3">
        <w:rPr>
          <w:rFonts w:ascii="Times" w:hAnsi="Times" w:cs="Times New Roman"/>
          <w:lang w:val="en-CA"/>
        </w:rPr>
        <w:t xml:space="preserve"> </w:t>
      </w:r>
      <w:r w:rsidR="00FE3F94" w:rsidRPr="00DF01A3">
        <w:rPr>
          <w:rFonts w:ascii="Times" w:hAnsi="Times" w:cs="Times New Roman"/>
          <w:lang w:val="en-CA"/>
        </w:rPr>
        <w:t>(</w:t>
      </w:r>
      <w:proofErr w:type="spellStart"/>
      <w:r w:rsidR="00FE3F94" w:rsidRPr="00DF01A3">
        <w:rPr>
          <w:rFonts w:ascii="Times" w:hAnsi="Times" w:cs="Times New Roman"/>
          <w:lang w:val="en-CA"/>
        </w:rPr>
        <w:t>Rancière</w:t>
      </w:r>
      <w:proofErr w:type="spellEnd"/>
      <w:r w:rsidR="00FE3F94" w:rsidRPr="00DF01A3">
        <w:rPr>
          <w:rFonts w:ascii="Times" w:hAnsi="Times" w:cs="Times New Roman"/>
          <w:lang w:val="en-CA"/>
        </w:rPr>
        <w:t>, 2004). Aesthetic practices</w:t>
      </w:r>
      <w:r w:rsidRPr="00DF01A3">
        <w:rPr>
          <w:rFonts w:ascii="Times" w:hAnsi="Times" w:cs="Times New Roman"/>
          <w:lang w:val="en-CA"/>
        </w:rPr>
        <w:t>, including those of mathematics</w:t>
      </w:r>
      <w:r w:rsidR="00D45D22" w:rsidRPr="00DF01A3">
        <w:rPr>
          <w:rFonts w:ascii="Times" w:hAnsi="Times" w:cs="Times New Roman"/>
          <w:lang w:val="en-CA"/>
        </w:rPr>
        <w:t xml:space="preserve"> and school mathematics</w:t>
      </w:r>
      <w:r w:rsidRPr="00DF01A3">
        <w:rPr>
          <w:rFonts w:ascii="Times" w:hAnsi="Times" w:cs="Times New Roman"/>
          <w:lang w:val="en-CA"/>
        </w:rPr>
        <w:t xml:space="preserve">, are </w:t>
      </w:r>
      <w:r w:rsidR="00FE3F94" w:rsidRPr="00DF01A3">
        <w:rPr>
          <w:rFonts w:ascii="Times" w:hAnsi="Times" w:cs="Times New Roman"/>
          <w:lang w:val="en-CA"/>
        </w:rPr>
        <w:t xml:space="preserve">ways of ‘doing and making’ </w:t>
      </w:r>
      <w:r w:rsidRPr="00DF01A3">
        <w:rPr>
          <w:rFonts w:ascii="Times" w:hAnsi="Times" w:cs="Times New Roman"/>
          <w:lang w:val="en-CA"/>
        </w:rPr>
        <w:t>that</w:t>
      </w:r>
      <w:r w:rsidR="00FE3F94" w:rsidRPr="00DF01A3">
        <w:rPr>
          <w:rFonts w:ascii="Times" w:hAnsi="Times" w:cs="Times New Roman"/>
          <w:lang w:val="en-CA"/>
        </w:rPr>
        <w:t xml:space="preserve"> are uniquely generative of forms of visibility and sensibility</w:t>
      </w:r>
      <w:r w:rsidR="007F7DE8">
        <w:rPr>
          <w:rFonts w:ascii="Times" w:hAnsi="Times" w:cs="Times New Roman"/>
          <w:lang w:val="en-CA"/>
        </w:rPr>
        <w:t xml:space="preserve">. </w:t>
      </w:r>
      <w:r w:rsidRPr="00DF01A3">
        <w:rPr>
          <w:rFonts w:ascii="Times" w:hAnsi="Times" w:cs="Times New Roman"/>
          <w:lang w:val="en-CA"/>
        </w:rPr>
        <w:t xml:space="preserve">They are </w:t>
      </w:r>
      <w:r w:rsidR="00FE3F94" w:rsidRPr="00DF01A3">
        <w:rPr>
          <w:rFonts w:ascii="Times" w:hAnsi="Times" w:cs="Times New Roman"/>
          <w:lang w:val="en-CA"/>
        </w:rPr>
        <w:t xml:space="preserve">thereby central to determining what others might call membership in a community of practice. </w:t>
      </w:r>
      <w:r w:rsidR="00213ED1">
        <w:rPr>
          <w:rFonts w:ascii="Times" w:hAnsi="Times" w:cs="Times New Roman"/>
          <w:lang w:val="en-CA"/>
        </w:rPr>
        <w:t xml:space="preserve">As de Freitas (2010) asks, might it be the case that school mathematics “is both an aesthetic act and a political act, insofar as this kind of ‘doing’ determines, and doesn’t just reflect, the limits of the sensible for our communities of practice?” (p. 2). How might the particular material practices of classrooms entail particular perceptual coordinates for legitimating membership in this community of practice? </w:t>
      </w:r>
      <w:r w:rsidR="002124B0" w:rsidRPr="00DF01A3">
        <w:rPr>
          <w:rFonts w:ascii="Times" w:hAnsi="Times"/>
          <w:szCs w:val="20"/>
          <w:lang w:val="en-CA"/>
        </w:rPr>
        <w:t xml:space="preserve">If consensus is an alignment between sense (as sensation) and sense (as meaning), then we use the term </w:t>
      </w:r>
      <w:proofErr w:type="spellStart"/>
      <w:r w:rsidR="002124B0" w:rsidRPr="00DF01A3">
        <w:rPr>
          <w:rFonts w:ascii="Times" w:hAnsi="Times"/>
          <w:i/>
          <w:szCs w:val="20"/>
          <w:lang w:val="en-CA"/>
        </w:rPr>
        <w:t>dissensus</w:t>
      </w:r>
      <w:proofErr w:type="spellEnd"/>
      <w:r w:rsidR="002124B0" w:rsidRPr="00DF01A3">
        <w:rPr>
          <w:rFonts w:ascii="Times" w:hAnsi="Times"/>
          <w:szCs w:val="20"/>
          <w:lang w:val="en-CA"/>
        </w:rPr>
        <w:t xml:space="preserve"> to refer to that which breaks up this alignment. </w:t>
      </w:r>
      <w:r w:rsidR="00213ED1" w:rsidRPr="00DF01A3">
        <w:rPr>
          <w:rFonts w:ascii="Times" w:hAnsi="Times" w:cs="Times New Roman"/>
          <w:lang w:val="en-CA"/>
        </w:rPr>
        <w:t xml:space="preserve">In this paper, we track the way that consensus and </w:t>
      </w:r>
      <w:proofErr w:type="spellStart"/>
      <w:r w:rsidR="00213ED1" w:rsidRPr="00DF01A3">
        <w:rPr>
          <w:rFonts w:ascii="Times" w:hAnsi="Times" w:cs="Times New Roman"/>
          <w:lang w:val="en-CA"/>
        </w:rPr>
        <w:t>dissensus</w:t>
      </w:r>
      <w:proofErr w:type="spellEnd"/>
      <w:r w:rsidR="00213ED1" w:rsidRPr="00DF01A3">
        <w:rPr>
          <w:rFonts w:ascii="Times" w:hAnsi="Times" w:cs="Times New Roman"/>
          <w:lang w:val="en-CA"/>
        </w:rPr>
        <w:t xml:space="preserve"> operate through the mathematical aesthetic, as manifest in both mathema</w:t>
      </w:r>
      <w:r w:rsidR="00213ED1">
        <w:rPr>
          <w:rFonts w:ascii="Times" w:hAnsi="Times" w:cs="Times New Roman"/>
          <w:lang w:val="en-CA"/>
        </w:rPr>
        <w:t xml:space="preserve">tics classroom discourse and </w:t>
      </w:r>
      <w:r w:rsidR="00213ED1" w:rsidRPr="00DF01A3">
        <w:rPr>
          <w:rFonts w:ascii="Times" w:hAnsi="Times" w:cs="Times New Roman"/>
          <w:lang w:val="en-CA"/>
        </w:rPr>
        <w:t>mathematics policy</w:t>
      </w:r>
      <w:bookmarkStart w:id="1" w:name="_GoBack"/>
      <w:bookmarkEnd w:id="1"/>
      <w:r w:rsidR="00213ED1" w:rsidRPr="00DF01A3">
        <w:rPr>
          <w:rFonts w:ascii="Times" w:hAnsi="Times" w:cs="Times New Roman"/>
          <w:lang w:val="en-CA"/>
        </w:rPr>
        <w:t xml:space="preserve"> discourse. </w:t>
      </w:r>
      <w:r w:rsidR="002124B0" w:rsidRPr="00DF01A3">
        <w:rPr>
          <w:rFonts w:ascii="Times" w:hAnsi="Times"/>
          <w:lang w:val="en-CA"/>
        </w:rPr>
        <w:t xml:space="preserve">We find that events of </w:t>
      </w:r>
      <w:proofErr w:type="spellStart"/>
      <w:r w:rsidR="002124B0" w:rsidRPr="00DF01A3">
        <w:rPr>
          <w:rFonts w:ascii="Times" w:hAnsi="Times"/>
          <w:i/>
          <w:lang w:val="en-CA"/>
        </w:rPr>
        <w:t>dissensus</w:t>
      </w:r>
      <w:proofErr w:type="spellEnd"/>
      <w:r w:rsidR="002124B0" w:rsidRPr="00DF01A3">
        <w:rPr>
          <w:rFonts w:ascii="Times" w:hAnsi="Times"/>
          <w:lang w:val="en-CA"/>
        </w:rPr>
        <w:t xml:space="preserve"> alter and redefine the</w:t>
      </w:r>
      <w:r w:rsidR="00213ED1">
        <w:rPr>
          <w:rFonts w:ascii="Times" w:hAnsi="Times"/>
          <w:lang w:val="en-CA"/>
        </w:rPr>
        <w:t xml:space="preserve"> delineation of the sensible—where </w:t>
      </w:r>
      <w:r w:rsidR="00213ED1" w:rsidRPr="00213ED1">
        <w:rPr>
          <w:rFonts w:ascii="Times" w:hAnsi="Times"/>
          <w:i/>
          <w:lang w:val="en-CA"/>
        </w:rPr>
        <w:t>the sensible</w:t>
      </w:r>
      <w:r w:rsidR="00213ED1">
        <w:rPr>
          <w:rFonts w:ascii="Times" w:hAnsi="Times"/>
          <w:lang w:val="en-CA"/>
        </w:rPr>
        <w:t xml:space="preserve"> refers to that which i</w:t>
      </w:r>
      <w:r w:rsidR="002124B0" w:rsidRPr="00DF01A3">
        <w:rPr>
          <w:rFonts w:ascii="Times" w:hAnsi="Times"/>
          <w:lang w:val="en-CA"/>
        </w:rPr>
        <w:t xml:space="preserve">s visible, audible, </w:t>
      </w:r>
      <w:proofErr w:type="gramStart"/>
      <w:r w:rsidR="002124B0" w:rsidRPr="00DF01A3">
        <w:rPr>
          <w:rFonts w:ascii="Times" w:hAnsi="Times"/>
          <w:lang w:val="en-CA"/>
        </w:rPr>
        <w:t>intelligible</w:t>
      </w:r>
      <w:proofErr w:type="gramEnd"/>
      <w:r w:rsidR="002124B0" w:rsidRPr="00DF01A3">
        <w:rPr>
          <w:rFonts w:ascii="Times" w:hAnsi="Times"/>
          <w:lang w:val="en-CA"/>
        </w:rPr>
        <w:t xml:space="preserve">. </w:t>
      </w:r>
      <w:r w:rsidR="002124B0" w:rsidRPr="00DF01A3">
        <w:rPr>
          <w:rFonts w:ascii="Times" w:hAnsi="Times"/>
          <w:szCs w:val="20"/>
          <w:lang w:val="en-CA"/>
        </w:rPr>
        <w:t xml:space="preserve">The logic of consensus is undone when that which was taken to be invisible or inaudible is made visible or audible by an act of dissent that </w:t>
      </w:r>
      <w:r w:rsidR="00213ED1">
        <w:rPr>
          <w:rFonts w:ascii="Times" w:hAnsi="Times"/>
          <w:szCs w:val="20"/>
          <w:lang w:val="en-CA"/>
        </w:rPr>
        <w:t xml:space="preserve">performs </w:t>
      </w:r>
      <w:r w:rsidR="002124B0" w:rsidRPr="00DF01A3">
        <w:rPr>
          <w:rFonts w:ascii="Times" w:hAnsi="Times"/>
          <w:szCs w:val="20"/>
          <w:lang w:val="en-CA"/>
        </w:rPr>
        <w:t xml:space="preserve">a different kind of sharing of the sensible. </w:t>
      </w:r>
      <w:r w:rsidR="00213ED1">
        <w:rPr>
          <w:rFonts w:ascii="Times" w:hAnsi="Times"/>
          <w:szCs w:val="20"/>
          <w:lang w:val="en-CA"/>
        </w:rPr>
        <w:t xml:space="preserve">We believe that </w:t>
      </w:r>
      <w:r w:rsidR="002124B0" w:rsidRPr="00DF01A3">
        <w:rPr>
          <w:rFonts w:ascii="Times" w:hAnsi="Times"/>
          <w:szCs w:val="20"/>
          <w:lang w:val="en-CA"/>
        </w:rPr>
        <w:t>disruptions of the sensory self-evidence of the ‘natural’ order of life</w:t>
      </w:r>
      <w:r w:rsidR="00213ED1">
        <w:rPr>
          <w:rFonts w:ascii="Times" w:hAnsi="Times"/>
          <w:szCs w:val="20"/>
          <w:lang w:val="en-CA"/>
        </w:rPr>
        <w:t xml:space="preserve"> will always entail a political</w:t>
      </w:r>
      <w:r w:rsidR="002124B0" w:rsidRPr="00DF01A3">
        <w:rPr>
          <w:rFonts w:ascii="Times" w:hAnsi="Times"/>
          <w:szCs w:val="20"/>
          <w:lang w:val="en-CA"/>
        </w:rPr>
        <w:t xml:space="preserve"> component of </w:t>
      </w:r>
      <w:proofErr w:type="spellStart"/>
      <w:r w:rsidR="002124B0" w:rsidRPr="00DF01A3">
        <w:rPr>
          <w:rFonts w:ascii="Times" w:hAnsi="Times"/>
          <w:szCs w:val="20"/>
          <w:lang w:val="en-CA"/>
        </w:rPr>
        <w:t>dissensus</w:t>
      </w:r>
      <w:proofErr w:type="spellEnd"/>
      <w:r w:rsidR="002124B0" w:rsidRPr="00DF01A3">
        <w:rPr>
          <w:rFonts w:ascii="Times" w:hAnsi="Times"/>
          <w:szCs w:val="20"/>
          <w:lang w:val="en-CA"/>
        </w:rPr>
        <w:t xml:space="preserve">, just as art that breaks with the limits of speech and perception will reconfigure the space of political participation. </w:t>
      </w:r>
    </w:p>
    <w:p w:rsidR="002124B0" w:rsidRDefault="002124B0" w:rsidP="00F1775D">
      <w:pPr>
        <w:widowControl w:val="0"/>
        <w:autoSpaceDE w:val="0"/>
        <w:autoSpaceDN w:val="0"/>
        <w:adjustRightInd w:val="0"/>
        <w:jc w:val="both"/>
        <w:rPr>
          <w:szCs w:val="20"/>
          <w:lang w:val="en-CA"/>
        </w:rPr>
      </w:pPr>
    </w:p>
    <w:p w:rsidR="00D45D22" w:rsidRPr="008C253C" w:rsidRDefault="00213ED1" w:rsidP="00F1775D">
      <w:pPr>
        <w:widowControl w:val="0"/>
        <w:autoSpaceDE w:val="0"/>
        <w:autoSpaceDN w:val="0"/>
        <w:adjustRightInd w:val="0"/>
        <w:jc w:val="both"/>
        <w:rPr>
          <w:rFonts w:ascii="Times New Roman" w:hAnsi="Times New Roman" w:cs="Times New Roman"/>
          <w:lang w:val="en-CA"/>
        </w:rPr>
      </w:pPr>
      <w:r>
        <w:rPr>
          <w:rFonts w:ascii="Times New Roman" w:hAnsi="Times New Roman" w:cs="Times New Roman"/>
          <w:lang w:val="en-CA"/>
        </w:rPr>
        <w:t>In order to illustrate at the micro-level of classroom participation, w</w:t>
      </w:r>
      <w:r w:rsidR="00B45CE7" w:rsidRPr="002124B0">
        <w:rPr>
          <w:rFonts w:ascii="Times New Roman" w:hAnsi="Times New Roman" w:cs="Times New Roman"/>
          <w:lang w:val="en-CA"/>
        </w:rPr>
        <w:t xml:space="preserve">e first analyze a well-known classroom </w:t>
      </w:r>
      <w:r w:rsidR="00EB5611">
        <w:rPr>
          <w:rFonts w:ascii="Times New Roman" w:hAnsi="Times New Roman" w:cs="Times New Roman"/>
          <w:lang w:val="en-CA"/>
        </w:rPr>
        <w:t xml:space="preserve">video </w:t>
      </w:r>
      <w:r w:rsidR="00B45CE7" w:rsidRPr="002124B0">
        <w:rPr>
          <w:rFonts w:ascii="Times New Roman" w:hAnsi="Times New Roman" w:cs="Times New Roman"/>
          <w:lang w:val="en-CA"/>
        </w:rPr>
        <w:t>involving a grade three classroom</w:t>
      </w:r>
      <w:r w:rsidR="00B45CE7" w:rsidRPr="002124B0">
        <w:rPr>
          <w:rFonts w:ascii="Times New Roman" w:hAnsi="Times New Roman" w:cs="Times New Roman"/>
          <w:vertAlign w:val="superscript"/>
          <w:lang w:val="en-CA"/>
        </w:rPr>
        <w:footnoteReference w:id="2"/>
      </w:r>
      <w:r w:rsidR="00B45CE7" w:rsidRPr="002124B0">
        <w:rPr>
          <w:rFonts w:ascii="Times New Roman" w:hAnsi="Times New Roman" w:cs="Times New Roman"/>
          <w:lang w:val="en-CA"/>
        </w:rPr>
        <w:t>—in which one of the students suggests</w:t>
      </w:r>
      <w:r w:rsidR="00B45CE7">
        <w:rPr>
          <w:rFonts w:ascii="Times New Roman" w:hAnsi="Times New Roman" w:cs="Times New Roman"/>
          <w:lang w:val="en-CA"/>
        </w:rPr>
        <w:t xml:space="preserve"> that 6</w:t>
      </w:r>
      <w:r w:rsidR="00B45CE7" w:rsidRPr="00CB65F5">
        <w:rPr>
          <w:rFonts w:ascii="Times New Roman" w:hAnsi="Times New Roman" w:cs="Times New Roman"/>
          <w:lang w:val="en-CA"/>
        </w:rPr>
        <w:t xml:space="preserve"> is</w:t>
      </w:r>
      <w:r w:rsidR="00B45CE7">
        <w:rPr>
          <w:rFonts w:ascii="Times New Roman" w:hAnsi="Times New Roman" w:cs="Times New Roman"/>
          <w:lang w:val="en-CA"/>
        </w:rPr>
        <w:t xml:space="preserve"> both odd and even because 3</w:t>
      </w:r>
      <w:r w:rsidR="00B45CE7" w:rsidRPr="00CB65F5">
        <w:rPr>
          <w:rFonts w:ascii="Times New Roman" w:hAnsi="Times New Roman" w:cs="Times New Roman"/>
          <w:lang w:val="en-CA"/>
        </w:rPr>
        <w:t xml:space="preserve"> is an od</w:t>
      </w:r>
      <w:r w:rsidR="00B45CE7">
        <w:rPr>
          <w:rFonts w:ascii="Times New Roman" w:hAnsi="Times New Roman" w:cs="Times New Roman"/>
          <w:lang w:val="en-CA"/>
        </w:rPr>
        <w:t>d number</w:t>
      </w:r>
      <w:r w:rsidR="00EB5611">
        <w:rPr>
          <w:rFonts w:ascii="Times New Roman" w:hAnsi="Times New Roman" w:cs="Times New Roman"/>
          <w:lang w:val="en-CA"/>
        </w:rPr>
        <w:t>,</w:t>
      </w:r>
      <w:r w:rsidR="00B45CE7">
        <w:rPr>
          <w:rFonts w:ascii="Times New Roman" w:hAnsi="Times New Roman" w:cs="Times New Roman"/>
          <w:lang w:val="en-CA"/>
        </w:rPr>
        <w:t xml:space="preserve"> and 6 </w:t>
      </w:r>
      <w:r w:rsidR="000B086F">
        <w:rPr>
          <w:rFonts w:ascii="Times New Roman" w:hAnsi="Times New Roman" w:cs="Times New Roman"/>
          <w:lang w:val="en-CA"/>
        </w:rPr>
        <w:t xml:space="preserve">is 3 groups of 2. We use this video </w:t>
      </w:r>
      <w:r w:rsidR="00B45CE7" w:rsidRPr="00CB65F5">
        <w:rPr>
          <w:rFonts w:ascii="Times New Roman" w:hAnsi="Times New Roman" w:cs="Times New Roman"/>
          <w:lang w:val="en-CA"/>
        </w:rPr>
        <w:t xml:space="preserve">to illustrate the </w:t>
      </w:r>
      <w:r w:rsidR="00B45CE7">
        <w:rPr>
          <w:rFonts w:ascii="Times New Roman" w:hAnsi="Times New Roman" w:cs="Times New Roman"/>
          <w:lang w:val="en-CA"/>
        </w:rPr>
        <w:t xml:space="preserve">complex process of </w:t>
      </w:r>
      <w:proofErr w:type="gramStart"/>
      <w:r w:rsidR="00B45CE7">
        <w:rPr>
          <w:rFonts w:ascii="Times New Roman" w:hAnsi="Times New Roman" w:cs="Times New Roman"/>
          <w:lang w:val="en-CA"/>
        </w:rPr>
        <w:t>con(</w:t>
      </w:r>
      <w:proofErr w:type="spellStart"/>
      <w:proofErr w:type="gramEnd"/>
      <w:r w:rsidR="00B45CE7">
        <w:rPr>
          <w:rFonts w:ascii="Times New Roman" w:hAnsi="Times New Roman" w:cs="Times New Roman"/>
          <w:lang w:val="en-CA"/>
        </w:rPr>
        <w:t>sens</w:t>
      </w:r>
      <w:proofErr w:type="spellEnd"/>
      <w:r w:rsidR="00B45CE7">
        <w:rPr>
          <w:rFonts w:ascii="Times New Roman" w:hAnsi="Times New Roman" w:cs="Times New Roman"/>
          <w:lang w:val="en-CA"/>
        </w:rPr>
        <w:t xml:space="preserve">)us-making in mathematics classroom discourse, and to </w:t>
      </w:r>
      <w:r w:rsidR="00EB5611">
        <w:rPr>
          <w:rFonts w:ascii="Times New Roman" w:hAnsi="Times New Roman" w:cs="Times New Roman"/>
          <w:lang w:val="en-CA"/>
        </w:rPr>
        <w:t xml:space="preserve">show how acts of </w:t>
      </w:r>
      <w:proofErr w:type="spellStart"/>
      <w:r w:rsidR="00EB5611">
        <w:rPr>
          <w:rFonts w:ascii="Times New Roman" w:hAnsi="Times New Roman" w:cs="Times New Roman"/>
          <w:lang w:val="en-CA"/>
        </w:rPr>
        <w:t>dissensus</w:t>
      </w:r>
      <w:proofErr w:type="spellEnd"/>
      <w:r w:rsidR="00EB5611">
        <w:rPr>
          <w:rFonts w:ascii="Times New Roman" w:hAnsi="Times New Roman" w:cs="Times New Roman"/>
          <w:lang w:val="en-CA"/>
        </w:rPr>
        <w:t xml:space="preserve"> disrupt what is taken to be sensible</w:t>
      </w:r>
      <w:r w:rsidR="00B45CE7">
        <w:rPr>
          <w:rFonts w:ascii="Times New Roman" w:hAnsi="Times New Roman" w:cs="Times New Roman"/>
          <w:lang w:val="en-CA"/>
        </w:rPr>
        <w:t>. We interpret</w:t>
      </w:r>
      <w:r w:rsidR="00B45CE7" w:rsidRPr="00CB65F5">
        <w:rPr>
          <w:rFonts w:ascii="Times New Roman" w:hAnsi="Times New Roman" w:cs="Times New Roman"/>
          <w:lang w:val="en-CA"/>
        </w:rPr>
        <w:t xml:space="preserve"> the episode in terms of the acts that create and/or disrupt normative ways of making sense of mathematics in the classroom</w:t>
      </w:r>
      <w:r w:rsidR="00EB5611">
        <w:rPr>
          <w:rFonts w:ascii="Times New Roman" w:hAnsi="Times New Roman" w:cs="Times New Roman"/>
          <w:lang w:val="en-CA"/>
        </w:rPr>
        <w:t>, and how these entail particular sensory encounters</w:t>
      </w:r>
      <w:r w:rsidR="00B45CE7" w:rsidRPr="00CB65F5">
        <w:rPr>
          <w:rFonts w:ascii="Times New Roman" w:hAnsi="Times New Roman" w:cs="Times New Roman"/>
          <w:lang w:val="en-CA"/>
        </w:rPr>
        <w:t>.</w:t>
      </w:r>
      <w:r w:rsidR="0049779C">
        <w:rPr>
          <w:rFonts w:ascii="Times New Roman" w:hAnsi="Times New Roman" w:cs="Times New Roman"/>
          <w:lang w:val="en-CA"/>
        </w:rPr>
        <w:t xml:space="preserve"> In the second section, we explore the history of the mathematic aesthetic, and argue that there have been alternative aesthetic paradigms throughout the history of mathematics, and that one can find divergent and even counter-cultural aesthetic traditions within mathematics. We </w:t>
      </w:r>
      <w:r w:rsidR="008C253C">
        <w:rPr>
          <w:rFonts w:ascii="Times New Roman" w:hAnsi="Times New Roman" w:cs="Times New Roman"/>
          <w:lang w:val="en-CA"/>
        </w:rPr>
        <w:t xml:space="preserve">use </w:t>
      </w:r>
      <w:proofErr w:type="spellStart"/>
      <w:r w:rsidR="008C253C" w:rsidRPr="00CB65F5">
        <w:rPr>
          <w:rFonts w:ascii="Times New Roman" w:hAnsi="Times New Roman" w:cs="Times New Roman"/>
          <w:lang w:val="en-CA"/>
        </w:rPr>
        <w:t>Rancière</w:t>
      </w:r>
      <w:r w:rsidR="008C253C">
        <w:rPr>
          <w:rFonts w:ascii="Times New Roman" w:hAnsi="Times New Roman" w:cs="Times New Roman"/>
          <w:lang w:val="en-CA"/>
        </w:rPr>
        <w:t>’s</w:t>
      </w:r>
      <w:proofErr w:type="spellEnd"/>
      <w:r w:rsidR="008C253C">
        <w:rPr>
          <w:rFonts w:ascii="Times New Roman" w:hAnsi="Times New Roman" w:cs="Times New Roman"/>
          <w:lang w:val="en-CA"/>
        </w:rPr>
        <w:t xml:space="preserve"> ideas to analyze the specific values that are usually</w:t>
      </w:r>
      <w:r w:rsidR="0049779C">
        <w:rPr>
          <w:rFonts w:ascii="Times New Roman" w:hAnsi="Times New Roman" w:cs="Times New Roman"/>
          <w:lang w:val="en-CA"/>
        </w:rPr>
        <w:t xml:space="preserve"> attributed t</w:t>
      </w:r>
      <w:r w:rsidR="008C253C">
        <w:rPr>
          <w:rFonts w:ascii="Times New Roman" w:hAnsi="Times New Roman" w:cs="Times New Roman"/>
          <w:lang w:val="en-CA"/>
        </w:rPr>
        <w:t>o particular mathematical texts -</w:t>
      </w:r>
      <w:r w:rsidR="0049779C">
        <w:rPr>
          <w:rFonts w:ascii="Times New Roman" w:hAnsi="Times New Roman" w:cs="Times New Roman"/>
          <w:lang w:val="en-CA"/>
        </w:rPr>
        <w:t xml:space="preserve"> s</w:t>
      </w:r>
      <w:r w:rsidR="008C253C">
        <w:rPr>
          <w:rFonts w:ascii="Times New Roman" w:hAnsi="Times New Roman" w:cs="Times New Roman"/>
          <w:lang w:val="en-CA"/>
        </w:rPr>
        <w:t xml:space="preserve">uch as elegance and simplicity - </w:t>
      </w:r>
      <w:r w:rsidR="0049779C">
        <w:rPr>
          <w:rFonts w:ascii="Times New Roman" w:hAnsi="Times New Roman" w:cs="Times New Roman"/>
          <w:lang w:val="en-CA"/>
        </w:rPr>
        <w:t xml:space="preserve">and </w:t>
      </w:r>
      <w:r w:rsidR="008C253C">
        <w:rPr>
          <w:rFonts w:ascii="Times New Roman" w:hAnsi="Times New Roman" w:cs="Times New Roman"/>
          <w:lang w:val="en-CA"/>
        </w:rPr>
        <w:t xml:space="preserve">we </w:t>
      </w:r>
      <w:r w:rsidR="0049779C">
        <w:rPr>
          <w:rFonts w:ascii="Times New Roman" w:hAnsi="Times New Roman" w:cs="Times New Roman"/>
          <w:lang w:val="en-CA"/>
        </w:rPr>
        <w:t xml:space="preserve">show how </w:t>
      </w:r>
      <w:r w:rsidR="008C253C">
        <w:rPr>
          <w:rFonts w:ascii="Times New Roman" w:hAnsi="Times New Roman" w:cs="Times New Roman"/>
          <w:lang w:val="en-CA"/>
        </w:rPr>
        <w:t xml:space="preserve">these values reflect a particular alignment between sense and sensibility. </w:t>
      </w:r>
      <w:r w:rsidR="0049779C">
        <w:rPr>
          <w:rFonts w:ascii="Times New Roman" w:hAnsi="Times New Roman" w:cs="Times New Roman"/>
          <w:lang w:val="en-CA"/>
        </w:rPr>
        <w:t>In the third section, we extend</w:t>
      </w:r>
      <w:r w:rsidR="008C253C">
        <w:rPr>
          <w:rFonts w:ascii="Times New Roman" w:hAnsi="Times New Roman" w:cs="Times New Roman"/>
          <w:lang w:val="en-CA"/>
        </w:rPr>
        <w:t xml:space="preserve"> this interpretation to curriculum policy documents and show how </w:t>
      </w:r>
      <w:r w:rsidR="008C253C" w:rsidRPr="008C253C">
        <w:rPr>
          <w:rFonts w:ascii="Times New Roman" w:hAnsi="Times New Roman" w:cs="Times New Roman"/>
          <w:lang w:val="en-CA"/>
        </w:rPr>
        <w:t xml:space="preserve">the mathematic aesthetic travels from mathematics to school mathematics. We use the critical perspective of Thomas Popkewitz and his notion of the </w:t>
      </w:r>
      <w:r w:rsidR="008C253C" w:rsidRPr="008C253C">
        <w:rPr>
          <w:rFonts w:ascii="Times New Roman" w:hAnsi="Times New Roman" w:cs="Times New Roman"/>
          <w:i/>
          <w:lang w:val="en-CA"/>
        </w:rPr>
        <w:t>alchemy of curriculum</w:t>
      </w:r>
      <w:r w:rsidR="008C253C" w:rsidRPr="008C253C">
        <w:rPr>
          <w:rFonts w:ascii="Times New Roman" w:hAnsi="Times New Roman" w:cs="Times New Roman"/>
          <w:lang w:val="en-CA"/>
        </w:rPr>
        <w:t xml:space="preserve"> to analyze the development of problem-based pedagogy as an aesthetic practice. </w:t>
      </w:r>
    </w:p>
    <w:p w:rsidR="00FE3F94" w:rsidRPr="008C253C" w:rsidRDefault="00C66AB8" w:rsidP="00F1775D">
      <w:pPr>
        <w:pStyle w:val="Heading2"/>
        <w:jc w:val="both"/>
        <w:rPr>
          <w:rFonts w:ascii="Times New Roman" w:hAnsi="Times New Roman"/>
          <w:color w:val="auto"/>
          <w:sz w:val="24"/>
          <w:lang w:val="en-CA"/>
        </w:rPr>
      </w:pPr>
      <w:bookmarkStart w:id="2" w:name="_Toc239131295"/>
      <w:r>
        <w:rPr>
          <w:rFonts w:ascii="Times New Roman" w:hAnsi="Times New Roman"/>
          <w:color w:val="auto"/>
          <w:sz w:val="24"/>
          <w:lang w:val="en-CA"/>
        </w:rPr>
        <w:lastRenderedPageBreak/>
        <w:t>C</w:t>
      </w:r>
      <w:r w:rsidR="00FE3F94" w:rsidRPr="008C253C">
        <w:rPr>
          <w:rFonts w:ascii="Times New Roman" w:hAnsi="Times New Roman"/>
          <w:color w:val="auto"/>
          <w:sz w:val="24"/>
          <w:lang w:val="en-CA"/>
        </w:rPr>
        <w:t xml:space="preserve">onsensus and </w:t>
      </w:r>
      <w:proofErr w:type="spellStart"/>
      <w:r w:rsidR="00FE3F94" w:rsidRPr="008C253C">
        <w:rPr>
          <w:rFonts w:ascii="Times New Roman" w:hAnsi="Times New Roman"/>
          <w:color w:val="auto"/>
          <w:sz w:val="24"/>
          <w:lang w:val="en-CA"/>
        </w:rPr>
        <w:t>dissensus</w:t>
      </w:r>
      <w:bookmarkEnd w:id="2"/>
      <w:proofErr w:type="spellEnd"/>
      <w:r w:rsidR="0013456B" w:rsidRPr="008C253C">
        <w:rPr>
          <w:rFonts w:ascii="Times New Roman" w:hAnsi="Times New Roman"/>
          <w:color w:val="auto"/>
          <w:sz w:val="24"/>
          <w:lang w:val="en-CA"/>
        </w:rPr>
        <w:t xml:space="preserve"> in the mathematics classroom</w:t>
      </w:r>
    </w:p>
    <w:p w:rsidR="00FE3F94" w:rsidRPr="008C253C" w:rsidRDefault="00FE3F94" w:rsidP="00F1775D">
      <w:pPr>
        <w:widowControl w:val="0"/>
        <w:autoSpaceDE w:val="0"/>
        <w:autoSpaceDN w:val="0"/>
        <w:adjustRightInd w:val="0"/>
        <w:jc w:val="both"/>
        <w:rPr>
          <w:rFonts w:ascii="Times New Roman" w:hAnsi="Times New Roman" w:cs="Times New Roman"/>
          <w:lang w:val="en-CA"/>
        </w:rPr>
      </w:pPr>
    </w:p>
    <w:p w:rsidR="00FE3F94" w:rsidRPr="00CB65F5" w:rsidRDefault="00163F34" w:rsidP="00F1775D">
      <w:pPr>
        <w:pStyle w:val="BodyText"/>
        <w:jc w:val="both"/>
        <w:rPr>
          <w:szCs w:val="20"/>
          <w:lang w:val="en-CA"/>
        </w:rPr>
      </w:pPr>
      <w:r w:rsidRPr="00850EC8">
        <w:rPr>
          <w:caps w:val="0"/>
          <w:szCs w:val="20"/>
          <w:lang w:val="en-CA"/>
        </w:rPr>
        <w:t xml:space="preserve">The video episode </w:t>
      </w:r>
      <w:r w:rsidR="00850EC8">
        <w:rPr>
          <w:caps w:val="0"/>
          <w:szCs w:val="20"/>
          <w:lang w:val="en-CA"/>
        </w:rPr>
        <w:t xml:space="preserve">under discussion in this section </w:t>
      </w:r>
      <w:r w:rsidR="00850EC8" w:rsidRPr="00850EC8">
        <w:rPr>
          <w:caps w:val="0"/>
          <w:szCs w:val="20"/>
          <w:lang w:val="en-CA"/>
        </w:rPr>
        <w:t>documents a whole-class conversation in a class of about 20 grade three students.</w:t>
      </w:r>
      <w:r w:rsidR="00850EC8">
        <w:rPr>
          <w:szCs w:val="20"/>
          <w:lang w:val="en-CA"/>
        </w:rPr>
        <w:t xml:space="preserve"> </w:t>
      </w:r>
      <w:r w:rsidR="00962C71" w:rsidRPr="008C253C">
        <w:rPr>
          <w:szCs w:val="20"/>
          <w:lang w:val="en-CA"/>
        </w:rPr>
        <w:t>A</w:t>
      </w:r>
      <w:r w:rsidR="00962C71" w:rsidRPr="008C253C">
        <w:rPr>
          <w:caps w:val="0"/>
          <w:szCs w:val="20"/>
          <w:lang w:val="en-CA"/>
        </w:rPr>
        <w:t xml:space="preserve">fter some time spent </w:t>
      </w:r>
      <w:r w:rsidR="00FE3F94" w:rsidRPr="008C253C">
        <w:rPr>
          <w:caps w:val="0"/>
          <w:szCs w:val="20"/>
          <w:lang w:val="en-CA"/>
        </w:rPr>
        <w:t>working with patterns involving even and odd numbers</w:t>
      </w:r>
      <w:r w:rsidR="00962C71" w:rsidRPr="008C253C">
        <w:rPr>
          <w:caps w:val="0"/>
          <w:szCs w:val="20"/>
          <w:lang w:val="en-CA"/>
        </w:rPr>
        <w:t>,</w:t>
      </w:r>
      <w:r w:rsidR="00FE3F94" w:rsidRPr="008C253C">
        <w:rPr>
          <w:caps w:val="0"/>
          <w:szCs w:val="20"/>
          <w:lang w:val="en-CA"/>
        </w:rPr>
        <w:t xml:space="preserve"> Sean announces that he had been thinking that “six could be both odd and even” because it was made of “three twos.” </w:t>
      </w:r>
      <w:r w:rsidR="00962C71" w:rsidRPr="008C253C">
        <w:rPr>
          <w:caps w:val="0"/>
          <w:szCs w:val="20"/>
          <w:lang w:val="en-CA"/>
        </w:rPr>
        <w:t>H</w:t>
      </w:r>
      <w:r w:rsidR="00FE3F94" w:rsidRPr="008C253C">
        <w:rPr>
          <w:caps w:val="0"/>
          <w:szCs w:val="20"/>
          <w:lang w:val="en-CA"/>
        </w:rPr>
        <w:t xml:space="preserve">is proposal </w:t>
      </w:r>
      <w:r w:rsidR="00962C71" w:rsidRPr="008C253C">
        <w:rPr>
          <w:caps w:val="0"/>
          <w:szCs w:val="20"/>
          <w:lang w:val="en-CA"/>
        </w:rPr>
        <w:t xml:space="preserve">is discussed by the teacher and the students and its legitimacy </w:t>
      </w:r>
      <w:r w:rsidR="00FE3F94" w:rsidRPr="008C253C">
        <w:rPr>
          <w:caps w:val="0"/>
          <w:szCs w:val="20"/>
          <w:lang w:val="en-CA"/>
        </w:rPr>
        <w:t>dispute</w:t>
      </w:r>
      <w:r w:rsidR="00962C71" w:rsidRPr="008C253C">
        <w:rPr>
          <w:caps w:val="0"/>
          <w:szCs w:val="20"/>
          <w:lang w:val="en-CA"/>
        </w:rPr>
        <w:t>d</w:t>
      </w:r>
      <w:r w:rsidR="00FE3F94" w:rsidRPr="00CB65F5">
        <w:rPr>
          <w:caps w:val="0"/>
          <w:szCs w:val="20"/>
          <w:lang w:val="en-CA"/>
        </w:rPr>
        <w:t>. Sean notes that not all even numbers are also odd, but that 6 and 10 are because they can be considered odd or “unfair” groupings. He valiantly defends his assertion in the face of a growing concern on behalf of the other students. Another student – Cassandra – disagrees with S</w:t>
      </w:r>
      <w:r w:rsidR="00962C71" w:rsidRPr="00CB65F5">
        <w:rPr>
          <w:caps w:val="0"/>
          <w:szCs w:val="20"/>
          <w:lang w:val="en-CA"/>
        </w:rPr>
        <w:t>ean. She</w:t>
      </w:r>
      <w:r w:rsidR="00FE3F94" w:rsidRPr="00CB65F5">
        <w:rPr>
          <w:caps w:val="0"/>
          <w:szCs w:val="20"/>
          <w:lang w:val="en-CA"/>
        </w:rPr>
        <w:t xml:space="preserve"> goes to the board</w:t>
      </w:r>
      <w:r w:rsidR="00962C71" w:rsidRPr="00CB65F5">
        <w:rPr>
          <w:caps w:val="0"/>
          <w:szCs w:val="20"/>
          <w:lang w:val="en-CA"/>
        </w:rPr>
        <w:t>, picks up the pointer and reaches</w:t>
      </w:r>
      <w:r w:rsidR="00FE3F94" w:rsidRPr="00CB65F5">
        <w:rPr>
          <w:caps w:val="0"/>
          <w:szCs w:val="20"/>
          <w:lang w:val="en-CA"/>
        </w:rPr>
        <w:t xml:space="preserve"> up to point at the visible number line above the board. She rhythmically counts off the numbers “even, odd, even, odd, even, </w:t>
      </w:r>
      <w:proofErr w:type="gramStart"/>
      <w:r w:rsidR="00FE3F94" w:rsidRPr="00CB65F5">
        <w:rPr>
          <w:caps w:val="0"/>
          <w:szCs w:val="20"/>
          <w:lang w:val="en-CA"/>
        </w:rPr>
        <w:t>odd, …”</w:t>
      </w:r>
      <w:proofErr w:type="gramEnd"/>
      <w:r w:rsidR="00FE3F94" w:rsidRPr="00CB65F5">
        <w:rPr>
          <w:caps w:val="0"/>
          <w:szCs w:val="20"/>
          <w:lang w:val="en-CA"/>
        </w:rPr>
        <w:t xml:space="preserve"> as though the physical act of repeatedly banging the pointer against the number line shows why six cannot be odd. </w:t>
      </w:r>
      <w:proofErr w:type="spellStart"/>
      <w:r w:rsidR="00B45CE7">
        <w:rPr>
          <w:caps w:val="0"/>
          <w:lang w:val="en-CA"/>
        </w:rPr>
        <w:t>Rancière</w:t>
      </w:r>
      <w:proofErr w:type="spellEnd"/>
      <w:r w:rsidR="00B45CE7">
        <w:rPr>
          <w:caps w:val="0"/>
          <w:lang w:val="en-CA"/>
        </w:rPr>
        <w:t xml:space="preserve"> argues that</w:t>
      </w:r>
      <w:r w:rsidR="00B45CE7" w:rsidRPr="00B45CE7">
        <w:rPr>
          <w:caps w:val="0"/>
          <w:lang w:val="en-CA"/>
        </w:rPr>
        <w:t xml:space="preserve"> aesthetic practices operate through a paradoxical mix of </w:t>
      </w:r>
      <w:r w:rsidR="00B45CE7" w:rsidRPr="00B45CE7">
        <w:rPr>
          <w:i/>
          <w:caps w:val="0"/>
          <w:lang w:val="en-CA"/>
        </w:rPr>
        <w:t>autonomy</w:t>
      </w:r>
      <w:r w:rsidR="00B45CE7" w:rsidRPr="00B45CE7">
        <w:rPr>
          <w:caps w:val="0"/>
          <w:lang w:val="en-CA"/>
        </w:rPr>
        <w:t xml:space="preserve"> and </w:t>
      </w:r>
      <w:r w:rsidR="00B45CE7" w:rsidRPr="00B45CE7">
        <w:rPr>
          <w:i/>
          <w:caps w:val="0"/>
          <w:lang w:val="en-CA"/>
        </w:rPr>
        <w:t>dependence</w:t>
      </w:r>
      <w:r w:rsidR="00B45CE7" w:rsidRPr="00B45CE7">
        <w:rPr>
          <w:caps w:val="0"/>
          <w:lang w:val="en-CA"/>
        </w:rPr>
        <w:t xml:space="preserve">, on the one hand free from the demands of functionality and explanation (a painting is only a painting if it is </w:t>
      </w:r>
      <w:r w:rsidR="00B45CE7" w:rsidRPr="00B45CE7">
        <w:rPr>
          <w:i/>
          <w:caps w:val="0"/>
          <w:lang w:val="en-CA"/>
        </w:rPr>
        <w:t>not</w:t>
      </w:r>
      <w:r w:rsidR="00B45CE7" w:rsidRPr="00B45CE7">
        <w:rPr>
          <w:caps w:val="0"/>
          <w:lang w:val="en-CA"/>
        </w:rPr>
        <w:t xml:space="preserve"> useful) and on the other hand entirely reliant on sensory effect (a painting is only a painting if it is perceived). The mathematical aesthetic operates through the same paradoxical mix.</w:t>
      </w:r>
      <w:r w:rsidR="00B45CE7">
        <w:rPr>
          <w:lang w:val="en-CA"/>
        </w:rPr>
        <w:t xml:space="preserve"> </w:t>
      </w:r>
      <w:r w:rsidR="00962C71" w:rsidRPr="00CB65F5">
        <w:rPr>
          <w:caps w:val="0"/>
          <w:szCs w:val="20"/>
          <w:lang w:val="en-CA"/>
        </w:rPr>
        <w:t>We</w:t>
      </w:r>
      <w:r w:rsidR="00B45CE7">
        <w:rPr>
          <w:caps w:val="0"/>
          <w:szCs w:val="20"/>
          <w:lang w:val="en-CA"/>
        </w:rPr>
        <w:t xml:space="preserve"> see in Cassandra’s</w:t>
      </w:r>
      <w:r w:rsidR="00FE3F94" w:rsidRPr="00CB65F5">
        <w:rPr>
          <w:caps w:val="0"/>
          <w:szCs w:val="20"/>
          <w:lang w:val="en-CA"/>
        </w:rPr>
        <w:t xml:space="preserve"> action a rhythmic and ritual enactment of the autonomy of the even-odd number pattern. She is literally performing how the pattern has a certain automatic unfolding logic in it. One can also see in her action the way in which the body is implicated in the performance of this autonomy. </w:t>
      </w:r>
      <w:r w:rsidR="00962C71" w:rsidRPr="00CB65F5">
        <w:rPr>
          <w:caps w:val="0"/>
          <w:szCs w:val="20"/>
          <w:lang w:val="en-CA"/>
        </w:rPr>
        <w:t>This</w:t>
      </w:r>
      <w:r w:rsidR="00FE3F94" w:rsidRPr="00CB65F5">
        <w:rPr>
          <w:caps w:val="0"/>
          <w:szCs w:val="20"/>
          <w:lang w:val="en-CA"/>
        </w:rPr>
        <w:t xml:space="preserve"> important gesture aligns sense (as sensation) with sense (as meaning). Sean refuses to accept </w:t>
      </w:r>
      <w:r w:rsidR="00962C71" w:rsidRPr="00CB65F5">
        <w:rPr>
          <w:caps w:val="0"/>
          <w:szCs w:val="20"/>
          <w:lang w:val="en-CA"/>
        </w:rPr>
        <w:t>this binary.</w:t>
      </w:r>
      <w:r w:rsidR="00FE3F94" w:rsidRPr="00CB65F5">
        <w:rPr>
          <w:caps w:val="0"/>
          <w:szCs w:val="20"/>
          <w:lang w:val="en-CA"/>
        </w:rPr>
        <w:t xml:space="preserve"> </w:t>
      </w:r>
      <w:r w:rsidR="00962C71" w:rsidRPr="00CB65F5">
        <w:rPr>
          <w:caps w:val="0"/>
          <w:szCs w:val="20"/>
          <w:lang w:val="en-CA"/>
        </w:rPr>
        <w:t xml:space="preserve">He is not </w:t>
      </w:r>
      <w:r w:rsidR="00FE3F94" w:rsidRPr="00CB65F5">
        <w:rPr>
          <w:caps w:val="0"/>
          <w:szCs w:val="20"/>
          <w:lang w:val="en-CA"/>
        </w:rPr>
        <w:t xml:space="preserve">persuaded by the </w:t>
      </w:r>
      <w:r w:rsidR="00EB5611">
        <w:rPr>
          <w:caps w:val="0"/>
          <w:szCs w:val="20"/>
          <w:lang w:val="en-CA"/>
        </w:rPr>
        <w:t xml:space="preserve">embodied </w:t>
      </w:r>
      <w:r w:rsidR="00FE3F94" w:rsidRPr="00CB65F5">
        <w:rPr>
          <w:caps w:val="0"/>
          <w:szCs w:val="20"/>
          <w:lang w:val="en-CA"/>
        </w:rPr>
        <w:t xml:space="preserve">temporal enactment of odds and </w:t>
      </w:r>
      <w:r w:rsidR="00962C71" w:rsidRPr="00CB65F5">
        <w:rPr>
          <w:caps w:val="0"/>
          <w:szCs w:val="20"/>
          <w:lang w:val="en-CA"/>
        </w:rPr>
        <w:t>evens</w:t>
      </w:r>
      <w:r w:rsidR="00FE3F94" w:rsidRPr="00CB65F5">
        <w:rPr>
          <w:caps w:val="0"/>
          <w:szCs w:val="20"/>
          <w:lang w:val="en-CA"/>
        </w:rPr>
        <w:t>.</w:t>
      </w:r>
    </w:p>
    <w:p w:rsidR="00FE3F94" w:rsidRPr="00CB65F5" w:rsidRDefault="00FE3F94" w:rsidP="00F1775D">
      <w:pPr>
        <w:pStyle w:val="BodyText"/>
        <w:jc w:val="both"/>
        <w:rPr>
          <w:szCs w:val="20"/>
          <w:lang w:val="en-CA"/>
        </w:rPr>
      </w:pPr>
      <w:r w:rsidRPr="00CB65F5">
        <w:rPr>
          <w:caps w:val="0"/>
          <w:szCs w:val="20"/>
          <w:lang w:val="en-CA"/>
        </w:rPr>
        <w:t xml:space="preserve">At this point in the lesson, the teacher makes a move to re-introduce ‘common sense’ by asking the class to give a show of hands indicating who knows the “working definition” of even and odd. The show of hands makes visible the commonality of common sense, especially in this case as it physically demonstrates a shared commitment to a definition of the mathematical concept under discussion. </w:t>
      </w:r>
      <w:r w:rsidR="00C246B4" w:rsidRPr="00CB65F5">
        <w:rPr>
          <w:caps w:val="0"/>
          <w:szCs w:val="20"/>
          <w:lang w:val="en-CA"/>
        </w:rPr>
        <w:t>A</w:t>
      </w:r>
      <w:r w:rsidRPr="00CB65F5">
        <w:rPr>
          <w:caps w:val="0"/>
          <w:szCs w:val="20"/>
          <w:lang w:val="en-CA"/>
        </w:rPr>
        <w:t xml:space="preserve">fter listening </w:t>
      </w:r>
      <w:r w:rsidR="00C246B4" w:rsidRPr="00CB65F5">
        <w:rPr>
          <w:caps w:val="0"/>
          <w:szCs w:val="20"/>
          <w:lang w:val="en-CA"/>
        </w:rPr>
        <w:t>to</w:t>
      </w:r>
      <w:r w:rsidRPr="00CB65F5">
        <w:rPr>
          <w:caps w:val="0"/>
          <w:szCs w:val="20"/>
          <w:lang w:val="en-CA"/>
        </w:rPr>
        <w:t xml:space="preserve"> Sean</w:t>
      </w:r>
      <w:r w:rsidR="00C246B4" w:rsidRPr="00CB65F5">
        <w:rPr>
          <w:caps w:val="0"/>
          <w:szCs w:val="20"/>
          <w:lang w:val="en-CA"/>
        </w:rPr>
        <w:t>’s</w:t>
      </w:r>
      <w:r w:rsidRPr="00CB65F5">
        <w:rPr>
          <w:caps w:val="0"/>
          <w:szCs w:val="20"/>
          <w:lang w:val="en-CA"/>
        </w:rPr>
        <w:t xml:space="preserve"> argument another time, </w:t>
      </w:r>
      <w:r w:rsidR="00C246B4" w:rsidRPr="00CB65F5">
        <w:rPr>
          <w:caps w:val="0"/>
          <w:szCs w:val="20"/>
          <w:lang w:val="en-CA"/>
        </w:rPr>
        <w:t xml:space="preserve">the teacher </w:t>
      </w:r>
      <w:r w:rsidRPr="00CB65F5">
        <w:rPr>
          <w:caps w:val="0"/>
          <w:szCs w:val="20"/>
          <w:lang w:val="en-CA"/>
        </w:rPr>
        <w:t>draws six circles on the blackboard while asking “are you saying that all numbers are odd then?” Sean uses these circles, dividing them into three groups of two, to “prove” to his classmates that</w:t>
      </w:r>
      <w:r w:rsidRPr="00CB65F5">
        <w:rPr>
          <w:szCs w:val="20"/>
          <w:lang w:val="en-CA"/>
        </w:rPr>
        <w:t xml:space="preserve"> </w:t>
      </w:r>
      <w:r w:rsidRPr="00CB65F5">
        <w:rPr>
          <w:caps w:val="0"/>
          <w:szCs w:val="20"/>
          <w:lang w:val="en-CA"/>
        </w:rPr>
        <w:t>six is also odd. The class thus moves away from the rhythmic tapping on the number line as the material terrain for establishing parity/disparity toward the discrete object-driven view of number, where each number stands on it own, individuated by property rather than sequence. The flow of conversation is so seamless that the major ontological disruption—from a temporal, alternating definition of odd/even to a differently structured one—passes by unnoticed.</w:t>
      </w:r>
      <w:r w:rsidRPr="00CB65F5">
        <w:rPr>
          <w:szCs w:val="20"/>
          <w:lang w:val="en-CA"/>
        </w:rPr>
        <w:t xml:space="preserve"> </w:t>
      </w:r>
    </w:p>
    <w:p w:rsidR="00FE3F94" w:rsidRPr="00CB65F5" w:rsidRDefault="00FE3F94" w:rsidP="00F1775D">
      <w:pPr>
        <w:pStyle w:val="BodyText"/>
        <w:jc w:val="both"/>
        <w:rPr>
          <w:lang w:val="en-CA"/>
        </w:rPr>
      </w:pPr>
      <w:r w:rsidRPr="00CB65F5">
        <w:rPr>
          <w:caps w:val="0"/>
          <w:szCs w:val="20"/>
          <w:lang w:val="en-CA"/>
        </w:rPr>
        <w:t>After working with other examples of even and odd numbers (10 and 21), also involving partitioning of circles, another student (Mei) who also disagrees with Sean sums up the concern provoked by his disruptive act, stating: “like if you keep on going like that and you say that other numbers are odd and even, maybe we’ll end it up with all numbers are odd and even. Then it won’t make sense that all numbers should be odd and even, because if all numbers were odd and even, we wouldn’t be even having this discussion!” Indeed, it is</w:t>
      </w:r>
      <w:r w:rsidRPr="00CB65F5">
        <w:rPr>
          <w:szCs w:val="20"/>
          <w:lang w:val="en-CA"/>
        </w:rPr>
        <w:t xml:space="preserve"> </w:t>
      </w:r>
      <w:r w:rsidRPr="00CB65F5">
        <w:rPr>
          <w:caps w:val="0"/>
          <w:szCs w:val="20"/>
          <w:lang w:val="en-CA"/>
        </w:rPr>
        <w:t xml:space="preserve">Mei’s vision of what “make[s] sense” that aligns with the conventional mathematical definitions of even and odd and her eloquent argument has on more than one occasion led viewers (of the video) to comment on her mathematical sophistication.   </w:t>
      </w:r>
    </w:p>
    <w:p w:rsidR="00FE3F94" w:rsidRPr="00CB65F5" w:rsidRDefault="00FE3F94" w:rsidP="00F1775D">
      <w:pPr>
        <w:pStyle w:val="BodyText"/>
        <w:jc w:val="both"/>
        <w:rPr>
          <w:szCs w:val="20"/>
          <w:lang w:val="en-CA"/>
        </w:rPr>
      </w:pPr>
      <w:r w:rsidRPr="00CB65F5">
        <w:rPr>
          <w:caps w:val="0"/>
          <w:szCs w:val="20"/>
          <w:lang w:val="en-CA"/>
        </w:rPr>
        <w:lastRenderedPageBreak/>
        <w:t>In contrast to Mei, Sean’s contribution breaks with common number sense and offers an alternative way of organizing the natural numbers in terms of factors</w:t>
      </w:r>
      <w:r w:rsidRPr="00CB65F5">
        <w:rPr>
          <w:rStyle w:val="FootnoteReference"/>
          <w:szCs w:val="20"/>
          <w:lang w:val="en-CA"/>
        </w:rPr>
        <w:footnoteReference w:id="3"/>
      </w:r>
      <w:r w:rsidRPr="00CB65F5">
        <w:rPr>
          <w:caps w:val="0"/>
          <w:szCs w:val="20"/>
          <w:lang w:val="en-CA"/>
        </w:rPr>
        <w:t xml:space="preserve">. Sean justifies his suggestion that some numbers are both odd and even by showing how these numbers are </w:t>
      </w:r>
      <w:r w:rsidRPr="00CB65F5">
        <w:rPr>
          <w:i/>
          <w:caps w:val="0"/>
          <w:szCs w:val="20"/>
          <w:lang w:val="en-CA"/>
        </w:rPr>
        <w:t>more</w:t>
      </w:r>
      <w:r w:rsidRPr="00CB65F5">
        <w:rPr>
          <w:caps w:val="0"/>
          <w:szCs w:val="20"/>
          <w:lang w:val="en-CA"/>
        </w:rPr>
        <w:t xml:space="preserve"> than even. In other words, one might focus on how numbers like 6 can be generated as a set consisting of </w:t>
      </w:r>
      <w:r w:rsidRPr="00CB65F5">
        <w:rPr>
          <w:i/>
          <w:caps w:val="0"/>
          <w:szCs w:val="20"/>
          <w:lang w:val="en-CA"/>
        </w:rPr>
        <w:t>an odd number of things</w:t>
      </w:r>
      <w:r w:rsidRPr="00CB65F5">
        <w:rPr>
          <w:caps w:val="0"/>
          <w:szCs w:val="20"/>
          <w:lang w:val="en-CA"/>
        </w:rPr>
        <w:t>. He offers a new way of partitioning these numbers and disrupts the binary logic of even-or-odd. I</w:t>
      </w:r>
      <w:r w:rsidR="00064580" w:rsidRPr="00CB65F5">
        <w:rPr>
          <w:caps w:val="0"/>
          <w:szCs w:val="20"/>
          <w:lang w:val="en-CA"/>
        </w:rPr>
        <w:t>n pursuing this new partitioning</w:t>
      </w:r>
      <w:r w:rsidRPr="00CB65F5">
        <w:rPr>
          <w:caps w:val="0"/>
          <w:szCs w:val="20"/>
          <w:lang w:val="en-CA"/>
        </w:rPr>
        <w:t xml:space="preserve">, Sean troubles the current way of making sense in the classroom. </w:t>
      </w:r>
    </w:p>
    <w:p w:rsidR="00C43F2F" w:rsidRPr="00CB65F5" w:rsidRDefault="00FE3F94" w:rsidP="00F1775D">
      <w:pPr>
        <w:pStyle w:val="BodyText"/>
        <w:jc w:val="both"/>
        <w:rPr>
          <w:caps w:val="0"/>
          <w:lang w:val="en-CA"/>
        </w:rPr>
      </w:pPr>
      <w:r w:rsidRPr="00CB65F5">
        <w:rPr>
          <w:caps w:val="0"/>
          <w:lang w:val="en-CA"/>
        </w:rPr>
        <w:t xml:space="preserve">Sean’s contribution </w:t>
      </w:r>
      <w:r w:rsidR="00064580" w:rsidRPr="00CB65F5">
        <w:rPr>
          <w:caps w:val="0"/>
          <w:lang w:val="en-CA"/>
        </w:rPr>
        <w:t xml:space="preserve">can be seen as </w:t>
      </w:r>
      <w:r w:rsidRPr="00CB65F5">
        <w:rPr>
          <w:caps w:val="0"/>
          <w:lang w:val="en-CA"/>
        </w:rPr>
        <w:t xml:space="preserve">an act of </w:t>
      </w:r>
      <w:proofErr w:type="spellStart"/>
      <w:r w:rsidRPr="00CB65F5">
        <w:rPr>
          <w:i/>
          <w:caps w:val="0"/>
          <w:lang w:val="en-CA"/>
        </w:rPr>
        <w:t>dissensus</w:t>
      </w:r>
      <w:proofErr w:type="spellEnd"/>
      <w:r w:rsidR="00064580" w:rsidRPr="00CB65F5">
        <w:rPr>
          <w:caps w:val="0"/>
          <w:lang w:val="en-CA"/>
        </w:rPr>
        <w:t xml:space="preserve">, which </w:t>
      </w:r>
      <w:r w:rsidRPr="00CB65F5">
        <w:rPr>
          <w:caps w:val="0"/>
          <w:lang w:val="en-CA"/>
        </w:rPr>
        <w:t xml:space="preserve">as </w:t>
      </w:r>
      <w:proofErr w:type="spellStart"/>
      <w:r w:rsidRPr="00CB65F5">
        <w:rPr>
          <w:caps w:val="0"/>
          <w:lang w:val="en-CA"/>
        </w:rPr>
        <w:t>Rancière</w:t>
      </w:r>
      <w:proofErr w:type="spellEnd"/>
      <w:r w:rsidRPr="00CB65F5">
        <w:rPr>
          <w:caps w:val="0"/>
          <w:lang w:val="en-CA"/>
        </w:rPr>
        <w:t xml:space="preserve"> (2004) proposes, “enacts a different </w:t>
      </w:r>
      <w:r w:rsidRPr="00CB65F5">
        <w:rPr>
          <w:i/>
          <w:caps w:val="0"/>
          <w:lang w:val="en-CA"/>
        </w:rPr>
        <w:t>sharing</w:t>
      </w:r>
      <w:r w:rsidRPr="00CB65F5">
        <w:rPr>
          <w:caps w:val="0"/>
          <w:lang w:val="en-CA"/>
        </w:rPr>
        <w:t xml:space="preserve"> of the sensible” (p</w:t>
      </w:r>
      <w:r w:rsidRPr="00CB65F5">
        <w:rPr>
          <w:lang w:val="en-CA"/>
        </w:rPr>
        <w:t>. 7</w:t>
      </w:r>
      <w:r w:rsidRPr="00CB65F5">
        <w:rPr>
          <w:caps w:val="0"/>
          <w:lang w:val="en-CA"/>
        </w:rPr>
        <w:t xml:space="preserve">). </w:t>
      </w:r>
      <w:r w:rsidR="00064580" w:rsidRPr="00CB65F5">
        <w:rPr>
          <w:caps w:val="0"/>
          <w:lang w:val="en-CA"/>
        </w:rPr>
        <w:t xml:space="preserve">As with most acts of </w:t>
      </w:r>
      <w:proofErr w:type="spellStart"/>
      <w:r w:rsidR="00064580" w:rsidRPr="00CB65F5">
        <w:rPr>
          <w:caps w:val="0"/>
          <w:lang w:val="en-CA"/>
        </w:rPr>
        <w:t>d</w:t>
      </w:r>
      <w:r w:rsidRPr="00CB65F5">
        <w:rPr>
          <w:caps w:val="0"/>
          <w:lang w:val="en-CA"/>
        </w:rPr>
        <w:t>issensus</w:t>
      </w:r>
      <w:proofErr w:type="spellEnd"/>
      <w:r w:rsidR="00064580" w:rsidRPr="00CB65F5">
        <w:rPr>
          <w:caps w:val="0"/>
          <w:lang w:val="en-CA"/>
        </w:rPr>
        <w:t xml:space="preserve">, Sean’s is </w:t>
      </w:r>
      <w:r w:rsidRPr="00CB65F5">
        <w:rPr>
          <w:caps w:val="0"/>
          <w:lang w:val="en-CA"/>
        </w:rPr>
        <w:t xml:space="preserve">a short-lived moment of dispute when the distribution of the sensible is contested, when someone stands, speaks out, touches an untouchable, eats a forbidden fruit, or gazes into a once-veiled object, a moment when the senses are used ‘improperly’ to dispute the equality of common sense. </w:t>
      </w:r>
    </w:p>
    <w:p w:rsidR="00FE3F94" w:rsidRPr="00CB65F5" w:rsidRDefault="00C43F2F" w:rsidP="00F1775D">
      <w:pPr>
        <w:pStyle w:val="BodyText"/>
        <w:jc w:val="both"/>
        <w:rPr>
          <w:szCs w:val="20"/>
          <w:lang w:val="en-CA"/>
        </w:rPr>
      </w:pPr>
      <w:r w:rsidRPr="00CB65F5">
        <w:rPr>
          <w:caps w:val="0"/>
          <w:lang w:val="en-CA"/>
        </w:rPr>
        <w:t xml:space="preserve">In contrast to </w:t>
      </w:r>
      <w:r w:rsidR="00FE3F94" w:rsidRPr="00CB65F5">
        <w:rPr>
          <w:caps w:val="0"/>
          <w:szCs w:val="20"/>
          <w:lang w:val="en-CA"/>
        </w:rPr>
        <w:t>consensus</w:t>
      </w:r>
      <w:r w:rsidRPr="00CB65F5">
        <w:rPr>
          <w:caps w:val="0"/>
          <w:szCs w:val="20"/>
          <w:lang w:val="en-CA"/>
        </w:rPr>
        <w:t>, which</w:t>
      </w:r>
      <w:r w:rsidR="00FE3F94" w:rsidRPr="00CB65F5">
        <w:rPr>
          <w:caps w:val="0"/>
          <w:szCs w:val="20"/>
          <w:lang w:val="en-CA"/>
        </w:rPr>
        <w:t xml:space="preserve"> is an alignment between sense (as sensation) and sense (as meaning), </w:t>
      </w:r>
      <w:proofErr w:type="spellStart"/>
      <w:r w:rsidR="00FE3F94" w:rsidRPr="00CB65F5">
        <w:rPr>
          <w:i/>
          <w:caps w:val="0"/>
          <w:szCs w:val="20"/>
          <w:lang w:val="en-CA"/>
        </w:rPr>
        <w:t>dissensus</w:t>
      </w:r>
      <w:proofErr w:type="spellEnd"/>
      <w:r w:rsidR="00FE3F94" w:rsidRPr="00CB65F5">
        <w:rPr>
          <w:caps w:val="0"/>
          <w:szCs w:val="20"/>
          <w:lang w:val="en-CA"/>
        </w:rPr>
        <w:t xml:space="preserve"> refer</w:t>
      </w:r>
      <w:r w:rsidRPr="00CB65F5">
        <w:rPr>
          <w:caps w:val="0"/>
          <w:szCs w:val="20"/>
          <w:lang w:val="en-CA"/>
        </w:rPr>
        <w:t>s</w:t>
      </w:r>
      <w:r w:rsidR="00FE3F94" w:rsidRPr="00CB65F5">
        <w:rPr>
          <w:caps w:val="0"/>
          <w:szCs w:val="20"/>
          <w:lang w:val="en-CA"/>
        </w:rPr>
        <w:t xml:space="preserve"> to that which breaks up this alignment. An act of </w:t>
      </w:r>
      <w:proofErr w:type="spellStart"/>
      <w:r w:rsidR="00FE3F94" w:rsidRPr="00CB65F5">
        <w:rPr>
          <w:caps w:val="0"/>
          <w:szCs w:val="20"/>
          <w:lang w:val="en-CA"/>
        </w:rPr>
        <w:t>dissensus</w:t>
      </w:r>
      <w:proofErr w:type="spellEnd"/>
      <w:r w:rsidR="00FE3F94" w:rsidRPr="00CB65F5">
        <w:rPr>
          <w:caps w:val="0"/>
          <w:szCs w:val="20"/>
          <w:lang w:val="en-CA"/>
        </w:rPr>
        <w:t xml:space="preserve"> is a controversial disruption of the limits of the sensible in any given collective situation. Acts of </w:t>
      </w:r>
      <w:proofErr w:type="spellStart"/>
      <w:r w:rsidR="00FE3F94" w:rsidRPr="00CB65F5">
        <w:rPr>
          <w:caps w:val="0"/>
          <w:szCs w:val="20"/>
          <w:lang w:val="en-CA"/>
        </w:rPr>
        <w:t>dissensus</w:t>
      </w:r>
      <w:proofErr w:type="spellEnd"/>
      <w:r w:rsidR="00FE3F94" w:rsidRPr="00CB65F5">
        <w:rPr>
          <w:caps w:val="0"/>
          <w:szCs w:val="20"/>
          <w:lang w:val="en-CA"/>
        </w:rPr>
        <w:t xml:space="preserve"> operate on the ragged boundary between the aesthetic and non-aesthetic; </w:t>
      </w:r>
      <w:r w:rsidRPr="00CB65F5">
        <w:rPr>
          <w:caps w:val="0"/>
          <w:szCs w:val="20"/>
          <w:lang w:val="en-CA"/>
        </w:rPr>
        <w:t xml:space="preserve">indeed, Sean’s disruption of the even-or-odd binary logic can be seen as a </w:t>
      </w:r>
      <w:r w:rsidR="00FE3F94" w:rsidRPr="00CB65F5">
        <w:rPr>
          <w:caps w:val="0"/>
          <w:szCs w:val="20"/>
          <w:lang w:val="en-CA"/>
        </w:rPr>
        <w:t>si</w:t>
      </w:r>
      <w:r w:rsidRPr="00CB65F5">
        <w:rPr>
          <w:caps w:val="0"/>
          <w:szCs w:val="20"/>
          <w:lang w:val="en-CA"/>
        </w:rPr>
        <w:t>te</w:t>
      </w:r>
      <w:r w:rsidR="00FE3F94" w:rsidRPr="00CB65F5">
        <w:rPr>
          <w:caps w:val="0"/>
          <w:szCs w:val="20"/>
          <w:lang w:val="en-CA"/>
        </w:rPr>
        <w:t xml:space="preserve"> of nonsense where sense is dislocated from meaning. </w:t>
      </w:r>
      <w:r w:rsidRPr="00CB65F5">
        <w:rPr>
          <w:caps w:val="0"/>
          <w:szCs w:val="20"/>
          <w:lang w:val="en-CA"/>
        </w:rPr>
        <w:t>It is a border crossing that dissolves the division that had</w:t>
      </w:r>
      <w:r w:rsidR="00FE3F94" w:rsidRPr="00CB65F5">
        <w:rPr>
          <w:caps w:val="0"/>
          <w:szCs w:val="20"/>
          <w:lang w:val="en-CA"/>
        </w:rPr>
        <w:t xml:space="preserve"> partition</w:t>
      </w:r>
      <w:r w:rsidRPr="00CB65F5">
        <w:rPr>
          <w:caps w:val="0"/>
          <w:szCs w:val="20"/>
          <w:lang w:val="en-CA"/>
        </w:rPr>
        <w:t>ed</w:t>
      </w:r>
      <w:r w:rsidR="00FE3F94" w:rsidRPr="00CB65F5">
        <w:rPr>
          <w:caps w:val="0"/>
          <w:szCs w:val="20"/>
          <w:lang w:val="en-CA"/>
        </w:rPr>
        <w:t xml:space="preserve"> the sensible</w:t>
      </w:r>
      <w:r w:rsidRPr="00CB65F5">
        <w:rPr>
          <w:caps w:val="0"/>
          <w:szCs w:val="20"/>
          <w:lang w:val="en-CA"/>
        </w:rPr>
        <w:t xml:space="preserve"> in that (and most) mathematics classroom</w:t>
      </w:r>
      <w:r w:rsidR="00FE3F94" w:rsidRPr="00CB65F5">
        <w:rPr>
          <w:caps w:val="0"/>
          <w:szCs w:val="20"/>
          <w:lang w:val="en-CA"/>
        </w:rPr>
        <w:t xml:space="preserve">. </w:t>
      </w:r>
      <w:r w:rsidRPr="00CB65F5">
        <w:rPr>
          <w:caps w:val="0"/>
          <w:lang w:val="en-CA"/>
        </w:rPr>
        <w:t xml:space="preserve">His </w:t>
      </w:r>
      <w:r w:rsidR="00FE3F94" w:rsidRPr="00CB65F5">
        <w:rPr>
          <w:caps w:val="0"/>
          <w:lang w:val="en-CA"/>
        </w:rPr>
        <w:t xml:space="preserve">alternative partitioning of the natural </w:t>
      </w:r>
      <w:r w:rsidRPr="00CB65F5">
        <w:rPr>
          <w:caps w:val="0"/>
          <w:lang w:val="en-CA"/>
        </w:rPr>
        <w:t xml:space="preserve">numbers is less about </w:t>
      </w:r>
      <w:r w:rsidR="00FE3F94" w:rsidRPr="00CB65F5">
        <w:rPr>
          <w:caps w:val="0"/>
          <w:szCs w:val="20"/>
          <w:lang w:val="en-CA"/>
        </w:rPr>
        <w:t>over-turning of institutions</w:t>
      </w:r>
      <w:r w:rsidRPr="00CB65F5">
        <w:rPr>
          <w:caps w:val="0"/>
          <w:szCs w:val="20"/>
          <w:lang w:val="en-CA"/>
        </w:rPr>
        <w:t xml:space="preserve">. Indeed, acts of </w:t>
      </w:r>
      <w:proofErr w:type="spellStart"/>
      <w:r w:rsidRPr="00CB65F5">
        <w:rPr>
          <w:caps w:val="0"/>
          <w:szCs w:val="20"/>
          <w:lang w:val="en-CA"/>
        </w:rPr>
        <w:t>dissensus</w:t>
      </w:r>
      <w:proofErr w:type="spellEnd"/>
      <w:r w:rsidRPr="00CB65F5">
        <w:rPr>
          <w:caps w:val="0"/>
          <w:szCs w:val="20"/>
          <w:lang w:val="en-CA"/>
        </w:rPr>
        <w:t xml:space="preserve"> introduce new subjects and objects into the field of perception. Indeed, </w:t>
      </w:r>
      <w:r w:rsidR="00FE3F94" w:rsidRPr="00CB65F5">
        <w:rPr>
          <w:caps w:val="0"/>
          <w:lang w:val="en-CA"/>
        </w:rPr>
        <w:t xml:space="preserve">Sean is a newly configured subject who is newly entangled in the concepts he perceives. The subject comes into being through both consensus (alignment with common sense) and through </w:t>
      </w:r>
      <w:proofErr w:type="spellStart"/>
      <w:r w:rsidR="00FE3F94" w:rsidRPr="00CB65F5">
        <w:rPr>
          <w:caps w:val="0"/>
          <w:lang w:val="en-CA"/>
        </w:rPr>
        <w:t>dissensus</w:t>
      </w:r>
      <w:proofErr w:type="spellEnd"/>
      <w:r w:rsidR="00FE3F94" w:rsidRPr="00CB65F5">
        <w:rPr>
          <w:caps w:val="0"/>
          <w:lang w:val="en-CA"/>
        </w:rPr>
        <w:t xml:space="preserve"> (divergent individuation). The senses become sites where subjects exhibiting difference and diversity are either recognized as intelligible (visible, audible, etc.) or unintelligible (invisible, inaudible, etc.). </w:t>
      </w:r>
      <w:r w:rsidR="00221F28" w:rsidRPr="00CB65F5">
        <w:rPr>
          <w:caps w:val="0"/>
          <w:lang w:val="en-CA"/>
        </w:rPr>
        <w:t xml:space="preserve">The term “intelligibility” is used to point to the fusing of the ‘true’ with the ‘sensible’ in what is taken as </w:t>
      </w:r>
      <w:r w:rsidR="00221F28" w:rsidRPr="00CB65F5">
        <w:rPr>
          <w:i/>
          <w:caps w:val="0"/>
          <w:lang w:val="en-CA"/>
        </w:rPr>
        <w:t>common</w:t>
      </w:r>
      <w:r w:rsidR="00221F28" w:rsidRPr="00CB65F5">
        <w:rPr>
          <w:caps w:val="0"/>
          <w:lang w:val="en-CA"/>
        </w:rPr>
        <w:t xml:space="preserve"> to the community.</w:t>
      </w:r>
    </w:p>
    <w:p w:rsidR="00FE3F94" w:rsidRPr="00CB65F5" w:rsidRDefault="00FE3F94" w:rsidP="00F1775D">
      <w:pPr>
        <w:widowControl w:val="0"/>
        <w:autoSpaceDE w:val="0"/>
        <w:autoSpaceDN w:val="0"/>
        <w:adjustRightInd w:val="0"/>
        <w:jc w:val="both"/>
        <w:rPr>
          <w:rFonts w:ascii="Times New Roman" w:hAnsi="Times New Roman" w:cs="Times New Roman"/>
          <w:lang w:val="en-CA"/>
        </w:rPr>
      </w:pPr>
      <w:r w:rsidRPr="00CB65F5">
        <w:rPr>
          <w:rFonts w:ascii="Times New Roman" w:hAnsi="Times New Roman" w:cs="Times New Roman"/>
          <w:lang w:val="en-CA"/>
        </w:rPr>
        <w:t xml:space="preserve">In classrooms, the sensible is distributed and partitioned into forms that fuse visibility (or audibility, etc.) with intelligibility. By focusing on the role of the senses in delineating membership in a community of practice, we can study the contingency of intelligibility, to show how sense making might be done differently. </w:t>
      </w:r>
      <w:proofErr w:type="spellStart"/>
      <w:r w:rsidRPr="00CB65F5">
        <w:rPr>
          <w:rFonts w:ascii="Times New Roman" w:hAnsi="Times New Roman" w:cs="Times New Roman"/>
          <w:lang w:val="en-CA"/>
        </w:rPr>
        <w:t>Rancière’s</w:t>
      </w:r>
      <w:proofErr w:type="spellEnd"/>
      <w:r w:rsidRPr="00CB65F5">
        <w:rPr>
          <w:rFonts w:ascii="Times New Roman" w:hAnsi="Times New Roman" w:cs="Times New Roman"/>
          <w:lang w:val="en-CA"/>
        </w:rPr>
        <w:t xml:space="preserve"> (2009) </w:t>
      </w:r>
      <w:r w:rsidRPr="00CB65F5">
        <w:rPr>
          <w:rFonts w:ascii="Times New Roman" w:hAnsi="Times New Roman" w:cs="Times New Roman"/>
          <w:i/>
          <w:lang w:val="en-CA"/>
        </w:rPr>
        <w:t>community of sense</w:t>
      </w:r>
      <w:r w:rsidRPr="00CB65F5">
        <w:rPr>
          <w:rFonts w:ascii="Times New Roman" w:hAnsi="Times New Roman" w:cs="Times New Roman"/>
          <w:lang w:val="en-CA"/>
        </w:rPr>
        <w:t xml:space="preserve"> is not about agreed-upon ways of doing things in </w:t>
      </w:r>
      <w:r w:rsidR="00C43F2F" w:rsidRPr="00CB65F5">
        <w:rPr>
          <w:rFonts w:ascii="Times New Roman" w:hAnsi="Times New Roman" w:cs="Times New Roman"/>
          <w:lang w:val="en-CA"/>
        </w:rPr>
        <w:t>the classroom</w:t>
      </w:r>
      <w:r w:rsidRPr="00CB65F5">
        <w:rPr>
          <w:rFonts w:ascii="Times New Roman" w:hAnsi="Times New Roman" w:cs="Times New Roman"/>
          <w:lang w:val="en-CA"/>
        </w:rPr>
        <w:t xml:space="preserve">, which function ‘above the senses’ in that they focus almost exclusively on discourse. Rather, </w:t>
      </w:r>
      <w:proofErr w:type="spellStart"/>
      <w:r w:rsidRPr="00CB65F5">
        <w:rPr>
          <w:rFonts w:ascii="Times New Roman" w:hAnsi="Times New Roman" w:cs="Times New Roman"/>
          <w:lang w:val="en-CA"/>
        </w:rPr>
        <w:t>Rancière</w:t>
      </w:r>
      <w:r w:rsidR="00C43F2F" w:rsidRPr="00CB65F5">
        <w:rPr>
          <w:rFonts w:ascii="Times New Roman" w:hAnsi="Times New Roman" w:cs="Times New Roman"/>
          <w:lang w:val="en-CA"/>
        </w:rPr>
        <w:t>’s</w:t>
      </w:r>
      <w:proofErr w:type="spellEnd"/>
      <w:r w:rsidR="00C43F2F" w:rsidRPr="00CB65F5">
        <w:rPr>
          <w:rFonts w:ascii="Times New Roman" w:hAnsi="Times New Roman" w:cs="Times New Roman"/>
          <w:lang w:val="en-CA"/>
        </w:rPr>
        <w:t xml:space="preserve"> </w:t>
      </w:r>
      <w:r w:rsidRPr="00CB65F5">
        <w:rPr>
          <w:rFonts w:ascii="Times New Roman" w:hAnsi="Times New Roman" w:cs="Times New Roman"/>
          <w:lang w:val="en-CA"/>
        </w:rPr>
        <w:t xml:space="preserve">materialist approach </w:t>
      </w:r>
      <w:r w:rsidR="00C43F2F" w:rsidRPr="00CB65F5">
        <w:rPr>
          <w:rFonts w:ascii="Times New Roman" w:hAnsi="Times New Roman" w:cs="Times New Roman"/>
          <w:lang w:val="en-CA"/>
        </w:rPr>
        <w:t xml:space="preserve">focuses attention on </w:t>
      </w:r>
      <w:r w:rsidRPr="00CB65F5">
        <w:rPr>
          <w:rFonts w:ascii="Times New Roman" w:hAnsi="Times New Roman" w:cs="Times New Roman"/>
          <w:lang w:val="en-CA"/>
        </w:rPr>
        <w:t xml:space="preserve">the partitioning of the sensible: </w:t>
      </w:r>
    </w:p>
    <w:p w:rsidR="00FE3F94" w:rsidRPr="00CB65F5" w:rsidRDefault="00FE3F94" w:rsidP="00F1775D">
      <w:pPr>
        <w:widowControl w:val="0"/>
        <w:autoSpaceDE w:val="0"/>
        <w:autoSpaceDN w:val="0"/>
        <w:adjustRightInd w:val="0"/>
        <w:jc w:val="both"/>
        <w:rPr>
          <w:rFonts w:ascii="Times New Roman" w:hAnsi="Times New Roman" w:cs="Times New Roman"/>
          <w:szCs w:val="20"/>
          <w:lang w:val="en-CA"/>
        </w:rPr>
      </w:pPr>
    </w:p>
    <w:p w:rsidR="00FE3F94" w:rsidRPr="00CB65F5" w:rsidRDefault="00FE3F94" w:rsidP="00F1775D">
      <w:pPr>
        <w:pStyle w:val="BodyText"/>
        <w:ind w:left="432"/>
        <w:jc w:val="both"/>
        <w:rPr>
          <w:lang w:val="en-CA"/>
        </w:rPr>
      </w:pPr>
      <w:r w:rsidRPr="00CB65F5">
        <w:rPr>
          <w:caps w:val="0"/>
          <w:szCs w:val="20"/>
          <w:lang w:val="en-CA"/>
        </w:rPr>
        <w:t xml:space="preserve">I do not take the phrase “community of sense” to mean a collectivity shaped by some common feeling. I understand it as a frame of visibility and intelligibility that puts things or practices together under the same meaning, which shapes thereby a certain </w:t>
      </w:r>
      <w:r w:rsidRPr="00CB65F5">
        <w:rPr>
          <w:caps w:val="0"/>
          <w:szCs w:val="20"/>
          <w:lang w:val="en-CA"/>
        </w:rPr>
        <w:lastRenderedPageBreak/>
        <w:t>sense of community. A community of sense is a certain cutting out of space and time that binds together practices, forms of visibility, and patterns of intelligibility. I call this cutting out and this linkage a partition of the sensible. (</w:t>
      </w:r>
      <w:proofErr w:type="spellStart"/>
      <w:r w:rsidRPr="00CB65F5">
        <w:rPr>
          <w:caps w:val="0"/>
          <w:szCs w:val="20"/>
          <w:lang w:val="en-CA"/>
        </w:rPr>
        <w:t>Rancière</w:t>
      </w:r>
      <w:proofErr w:type="spellEnd"/>
      <w:r w:rsidRPr="00CB65F5">
        <w:rPr>
          <w:caps w:val="0"/>
          <w:szCs w:val="20"/>
          <w:lang w:val="en-CA"/>
        </w:rPr>
        <w:t>, 2009, p. 31)</w:t>
      </w:r>
    </w:p>
    <w:p w:rsidR="00FE3F94" w:rsidRPr="008C253C" w:rsidRDefault="00C43F2F" w:rsidP="00F1775D">
      <w:pPr>
        <w:widowControl w:val="0"/>
        <w:autoSpaceDE w:val="0"/>
        <w:autoSpaceDN w:val="0"/>
        <w:adjustRightInd w:val="0"/>
        <w:jc w:val="both"/>
        <w:rPr>
          <w:rFonts w:ascii="Times New Roman" w:hAnsi="Times New Roman" w:cs="Times New Roman"/>
          <w:lang w:val="en-CA"/>
        </w:rPr>
      </w:pPr>
      <w:r w:rsidRPr="008C253C">
        <w:rPr>
          <w:rFonts w:ascii="Times New Roman" w:hAnsi="Times New Roman" w:cs="Times New Roman"/>
          <w:lang w:val="en-CA"/>
        </w:rPr>
        <w:t>We find that h</w:t>
      </w:r>
      <w:r w:rsidR="00FE3F94" w:rsidRPr="008C253C">
        <w:rPr>
          <w:rFonts w:ascii="Times New Roman" w:hAnsi="Times New Roman" w:cs="Times New Roman"/>
          <w:lang w:val="en-CA"/>
        </w:rPr>
        <w:t xml:space="preserve">is correlation between the senses and intelligibility offers subtle but significant insight into the way that meaning-making emerges in classrooms. </w:t>
      </w:r>
      <w:r w:rsidR="00221F28" w:rsidRPr="008C253C">
        <w:rPr>
          <w:rFonts w:ascii="Times New Roman" w:hAnsi="Times New Roman" w:cs="Times New Roman"/>
          <w:lang w:val="en-CA"/>
        </w:rPr>
        <w:t>T</w:t>
      </w:r>
      <w:r w:rsidR="00FE3F94" w:rsidRPr="008C253C">
        <w:rPr>
          <w:rFonts w:ascii="Times New Roman" w:hAnsi="Times New Roman" w:cs="Times New Roman"/>
          <w:lang w:val="en-CA"/>
        </w:rPr>
        <w:t>his correlation has influenced the kinds of mathematical practices that have become valued in policy and curriculum</w:t>
      </w:r>
      <w:r w:rsidR="00221F28" w:rsidRPr="008C253C">
        <w:rPr>
          <w:rFonts w:ascii="Times New Roman" w:hAnsi="Times New Roman" w:cs="Times New Roman"/>
          <w:lang w:val="en-CA"/>
        </w:rPr>
        <w:t>, as we will show later in this paper</w:t>
      </w:r>
      <w:r w:rsidR="00FE3F94" w:rsidRPr="008C253C">
        <w:rPr>
          <w:rFonts w:ascii="Times New Roman" w:hAnsi="Times New Roman" w:cs="Times New Roman"/>
          <w:lang w:val="en-CA"/>
        </w:rPr>
        <w:t>. W</w:t>
      </w:r>
      <w:r w:rsidR="00FE3F94" w:rsidRPr="008C253C">
        <w:rPr>
          <w:rFonts w:ascii="Times New Roman" w:hAnsi="Times New Roman" w:cs="Times New Roman"/>
          <w:szCs w:val="20"/>
          <w:lang w:val="en-CA"/>
        </w:rPr>
        <w:t xml:space="preserve">e first discuss, however, the novel way in which </w:t>
      </w:r>
      <w:proofErr w:type="spellStart"/>
      <w:r w:rsidR="00FE3F94" w:rsidRPr="008C253C">
        <w:rPr>
          <w:rFonts w:ascii="Times New Roman" w:hAnsi="Times New Roman" w:cs="Times New Roman"/>
          <w:szCs w:val="20"/>
          <w:lang w:val="en-CA"/>
        </w:rPr>
        <w:t>Rancière</w:t>
      </w:r>
      <w:proofErr w:type="spellEnd"/>
      <w:r w:rsidR="00FE3F94" w:rsidRPr="008C253C">
        <w:rPr>
          <w:rFonts w:ascii="Times New Roman" w:hAnsi="Times New Roman" w:cs="Times New Roman"/>
          <w:szCs w:val="20"/>
          <w:lang w:val="en-CA"/>
        </w:rPr>
        <w:t xml:space="preserve"> formulates the intersections of politics and aesthetics, </w:t>
      </w:r>
      <w:proofErr w:type="gramStart"/>
      <w:r w:rsidR="00FE3F94" w:rsidRPr="008C253C">
        <w:rPr>
          <w:rFonts w:ascii="Times New Roman" w:hAnsi="Times New Roman" w:cs="Times New Roman"/>
          <w:szCs w:val="20"/>
          <w:lang w:val="en-CA"/>
        </w:rPr>
        <w:t>then</w:t>
      </w:r>
      <w:proofErr w:type="gramEnd"/>
      <w:r w:rsidR="00FE3F94" w:rsidRPr="008C253C">
        <w:rPr>
          <w:rFonts w:ascii="Times New Roman" w:hAnsi="Times New Roman" w:cs="Times New Roman"/>
          <w:szCs w:val="20"/>
          <w:lang w:val="en-CA"/>
        </w:rPr>
        <w:t xml:space="preserve"> examine how autonomy works in mathematics. </w:t>
      </w:r>
    </w:p>
    <w:p w:rsidR="00FE3F94" w:rsidRPr="008C253C" w:rsidRDefault="00FE3F94" w:rsidP="00F1775D">
      <w:pPr>
        <w:widowControl w:val="0"/>
        <w:autoSpaceDE w:val="0"/>
        <w:autoSpaceDN w:val="0"/>
        <w:adjustRightInd w:val="0"/>
        <w:jc w:val="both"/>
        <w:rPr>
          <w:rFonts w:ascii="Times New Roman" w:hAnsi="Times New Roman" w:cs="Times New Roman"/>
          <w:szCs w:val="20"/>
          <w:lang w:val="en-CA"/>
        </w:rPr>
      </w:pPr>
    </w:p>
    <w:p w:rsidR="00FE3F94" w:rsidRPr="008C253C" w:rsidRDefault="0049779C" w:rsidP="00F1775D">
      <w:pPr>
        <w:pStyle w:val="Heading2"/>
        <w:jc w:val="both"/>
        <w:rPr>
          <w:rFonts w:ascii="Times New Roman" w:hAnsi="Times New Roman"/>
          <w:color w:val="auto"/>
          <w:sz w:val="24"/>
          <w:lang w:val="en-CA"/>
        </w:rPr>
      </w:pPr>
      <w:bookmarkStart w:id="3" w:name="_Toc239131296"/>
      <w:r w:rsidRPr="008C253C">
        <w:rPr>
          <w:rFonts w:ascii="Times New Roman" w:hAnsi="Times New Roman"/>
          <w:color w:val="auto"/>
          <w:sz w:val="24"/>
          <w:lang w:val="en-CA"/>
        </w:rPr>
        <w:t>Alternative aesthetic paradigms in mathematics</w:t>
      </w:r>
      <w:bookmarkEnd w:id="3"/>
    </w:p>
    <w:p w:rsidR="00FE3F94" w:rsidRPr="008C253C" w:rsidRDefault="00FE3F94" w:rsidP="00F1775D">
      <w:pPr>
        <w:jc w:val="both"/>
        <w:rPr>
          <w:rFonts w:ascii="Times New Roman" w:hAnsi="Times New Roman"/>
          <w:lang w:val="en-CA"/>
        </w:rPr>
      </w:pPr>
    </w:p>
    <w:p w:rsidR="00FE3F94" w:rsidRPr="00CB65F5" w:rsidRDefault="00FE3F94" w:rsidP="00F1775D">
      <w:pPr>
        <w:widowControl w:val="0"/>
        <w:autoSpaceDE w:val="0"/>
        <w:autoSpaceDN w:val="0"/>
        <w:adjustRightInd w:val="0"/>
        <w:jc w:val="both"/>
        <w:rPr>
          <w:rFonts w:ascii="Times New Roman" w:hAnsi="Times New Roman" w:cs="Times New Roman"/>
          <w:szCs w:val="20"/>
          <w:lang w:val="en-CA"/>
        </w:rPr>
      </w:pPr>
      <w:r w:rsidRPr="008C253C">
        <w:rPr>
          <w:rFonts w:ascii="Times New Roman" w:hAnsi="Times New Roman" w:cs="Times New Roman"/>
          <w:szCs w:val="20"/>
          <w:lang w:val="en-CA"/>
        </w:rPr>
        <w:t xml:space="preserve">Any discussion of the aesthetic element in mathematics has to grapple with the way aesthetic practices are conceived in relation to </w:t>
      </w:r>
      <w:proofErr w:type="spellStart"/>
      <w:r w:rsidR="000B3219" w:rsidRPr="008C253C">
        <w:rPr>
          <w:rFonts w:ascii="Times New Roman" w:hAnsi="Times New Roman" w:cs="Times New Roman"/>
          <w:szCs w:val="20"/>
          <w:lang w:val="en-CA"/>
        </w:rPr>
        <w:t>Ran</w:t>
      </w:r>
      <w:r w:rsidR="00CA4D83" w:rsidRPr="008C253C">
        <w:rPr>
          <w:rFonts w:ascii="Times New Roman" w:hAnsi="Times New Roman" w:cs="Times New Roman"/>
          <w:szCs w:val="20"/>
          <w:lang w:val="en-CA"/>
        </w:rPr>
        <w:t>c</w:t>
      </w:r>
      <w:r w:rsidR="000B3219" w:rsidRPr="008C253C">
        <w:rPr>
          <w:rFonts w:ascii="Times New Roman" w:hAnsi="Times New Roman" w:cs="Times New Roman"/>
          <w:szCs w:val="20"/>
          <w:lang w:val="en-CA"/>
        </w:rPr>
        <w:t>i</w:t>
      </w:r>
      <w:r w:rsidR="00CA4D83" w:rsidRPr="008C253C">
        <w:rPr>
          <w:rFonts w:ascii="Times New Roman" w:hAnsi="Times New Roman" w:cs="Times New Roman"/>
          <w:szCs w:val="20"/>
          <w:lang w:val="en-CA"/>
        </w:rPr>
        <w:t>ère’s</w:t>
      </w:r>
      <w:proofErr w:type="spellEnd"/>
      <w:r w:rsidRPr="008C253C">
        <w:rPr>
          <w:rFonts w:ascii="Times New Roman" w:hAnsi="Times New Roman" w:cs="Times New Roman"/>
          <w:szCs w:val="20"/>
          <w:lang w:val="en-CA"/>
        </w:rPr>
        <w:t xml:space="preserve"> concept of </w:t>
      </w:r>
      <w:r w:rsidRPr="008C253C">
        <w:rPr>
          <w:rFonts w:ascii="Times New Roman" w:hAnsi="Times New Roman" w:cs="Times New Roman"/>
          <w:i/>
          <w:szCs w:val="20"/>
          <w:lang w:val="en-CA"/>
        </w:rPr>
        <w:t>autonomy</w:t>
      </w:r>
      <w:r w:rsidRPr="008C253C">
        <w:rPr>
          <w:rFonts w:ascii="Times New Roman" w:hAnsi="Times New Roman" w:cs="Times New Roman"/>
          <w:szCs w:val="20"/>
          <w:lang w:val="en-CA"/>
        </w:rPr>
        <w:t xml:space="preserve">. An activity is considered art insofar as it partakes of autonomy, </w:t>
      </w:r>
      <w:r w:rsidR="000B3219" w:rsidRPr="008C253C">
        <w:rPr>
          <w:rFonts w:ascii="Times New Roman" w:hAnsi="Times New Roman" w:cs="Times New Roman"/>
          <w:szCs w:val="20"/>
          <w:lang w:val="en-CA"/>
        </w:rPr>
        <w:t xml:space="preserve">that is, that is </w:t>
      </w:r>
      <w:r w:rsidRPr="008C253C">
        <w:rPr>
          <w:rFonts w:ascii="Times New Roman" w:hAnsi="Times New Roman" w:cs="Times New Roman"/>
          <w:szCs w:val="20"/>
          <w:lang w:val="en-CA"/>
        </w:rPr>
        <w:t>disconnects itself from its own making—“art is art to the extent that it is something else than art” (</w:t>
      </w:r>
      <w:proofErr w:type="spellStart"/>
      <w:r w:rsidRPr="008C253C">
        <w:rPr>
          <w:rFonts w:ascii="Times New Roman" w:hAnsi="Times New Roman" w:cs="Times New Roman"/>
          <w:szCs w:val="20"/>
          <w:lang w:val="en-CA"/>
        </w:rPr>
        <w:t>Rancière</w:t>
      </w:r>
      <w:proofErr w:type="spellEnd"/>
      <w:r w:rsidRPr="008C253C">
        <w:rPr>
          <w:rFonts w:ascii="Times New Roman" w:hAnsi="Times New Roman" w:cs="Times New Roman"/>
          <w:szCs w:val="20"/>
          <w:lang w:val="en-CA"/>
        </w:rPr>
        <w:t>, 2002,</w:t>
      </w:r>
      <w:r w:rsidRPr="00CB65F5">
        <w:rPr>
          <w:rFonts w:ascii="Times New Roman" w:hAnsi="Times New Roman" w:cs="Times New Roman"/>
          <w:szCs w:val="20"/>
          <w:lang w:val="en-CA"/>
        </w:rPr>
        <w:t xml:space="preserve"> p. 137). </w:t>
      </w:r>
      <w:r w:rsidRPr="00CB65F5">
        <w:rPr>
          <w:rFonts w:ascii="Times New Roman" w:hAnsi="Times New Roman" w:cs="Times New Roman"/>
          <w:lang w:val="en-CA"/>
        </w:rPr>
        <w:t xml:space="preserve">When mathematics is seen as driven primarily by aesthetic principles, as we discuss below, the mathematician is subject to a certain </w:t>
      </w:r>
      <w:r w:rsidRPr="00CB65F5">
        <w:rPr>
          <w:rFonts w:ascii="Times New Roman" w:hAnsi="Times New Roman" w:cs="Times New Roman"/>
          <w:i/>
          <w:lang w:val="en-CA"/>
        </w:rPr>
        <w:t>subjective anonymity</w:t>
      </w:r>
      <w:r w:rsidRPr="00CB65F5">
        <w:rPr>
          <w:rFonts w:ascii="Times New Roman" w:hAnsi="Times New Roman" w:cs="Times New Roman"/>
          <w:lang w:val="en-CA"/>
        </w:rPr>
        <w:t xml:space="preserve"> as her conscious presence is displaced</w:t>
      </w:r>
      <w:r w:rsidR="00B45CE7">
        <w:rPr>
          <w:rFonts w:ascii="Times New Roman" w:hAnsi="Times New Roman" w:cs="Times New Roman"/>
          <w:lang w:val="en-CA"/>
        </w:rPr>
        <w:t xml:space="preserve"> through this identifying with the autonomy</w:t>
      </w:r>
      <w:r w:rsidRPr="00CB65F5">
        <w:rPr>
          <w:rFonts w:ascii="Times New Roman" w:hAnsi="Times New Roman" w:cs="Times New Roman"/>
          <w:lang w:val="en-CA"/>
        </w:rPr>
        <w:t>.</w:t>
      </w:r>
      <w:r w:rsidRPr="00CB65F5">
        <w:rPr>
          <w:rFonts w:ascii="Times New Roman" w:hAnsi="Times New Roman" w:cs="Times New Roman"/>
          <w:szCs w:val="20"/>
          <w:lang w:val="en-CA"/>
        </w:rPr>
        <w:t xml:space="preserve"> According to </w:t>
      </w:r>
      <w:proofErr w:type="spellStart"/>
      <w:r w:rsidRPr="00CB65F5">
        <w:rPr>
          <w:rFonts w:ascii="Times New Roman" w:hAnsi="Times New Roman" w:cs="Times New Roman"/>
          <w:szCs w:val="20"/>
          <w:lang w:val="en-CA"/>
        </w:rPr>
        <w:t>Rancière</w:t>
      </w:r>
      <w:proofErr w:type="spellEnd"/>
      <w:r w:rsidRPr="00CB65F5">
        <w:rPr>
          <w:rFonts w:ascii="Times New Roman" w:hAnsi="Times New Roman" w:cs="Times New Roman"/>
          <w:szCs w:val="20"/>
          <w:lang w:val="en-CA"/>
        </w:rPr>
        <w:t xml:space="preserve">, this paradox of aesthetic sense – a lived paradox in how the autonomy and separateness of the aesthetic sense is opposed to the aspiration to </w:t>
      </w:r>
      <w:r w:rsidRPr="00CB65F5">
        <w:rPr>
          <w:rFonts w:ascii="Times New Roman" w:hAnsi="Times New Roman" w:cs="Times New Roman"/>
          <w:i/>
          <w:szCs w:val="20"/>
          <w:lang w:val="en-CA"/>
        </w:rPr>
        <w:t>live</w:t>
      </w:r>
      <w:r w:rsidRPr="00CB65F5">
        <w:rPr>
          <w:rFonts w:ascii="Times New Roman" w:hAnsi="Times New Roman" w:cs="Times New Roman"/>
          <w:szCs w:val="20"/>
          <w:lang w:val="en-CA"/>
        </w:rPr>
        <w:t xml:space="preserve"> it as a sensibility – is the source of its political power. The aesthetic operates through the dream of an unavailable ideal form that must be made flesh and possessed as reality. </w:t>
      </w:r>
      <w:r w:rsidR="000B3219" w:rsidRPr="00CB65F5">
        <w:rPr>
          <w:rFonts w:ascii="Times New Roman" w:hAnsi="Times New Roman" w:cs="Times New Roman"/>
          <w:szCs w:val="20"/>
          <w:lang w:val="en-CA"/>
        </w:rPr>
        <w:t>T</w:t>
      </w:r>
      <w:r w:rsidRPr="00CB65F5">
        <w:rPr>
          <w:rFonts w:ascii="Times New Roman" w:hAnsi="Times New Roman" w:cs="Times New Roman"/>
          <w:szCs w:val="20"/>
          <w:lang w:val="en-CA"/>
        </w:rPr>
        <w:t xml:space="preserve">he aesthetic regime of mathematics operates by first claiming that </w:t>
      </w:r>
      <w:r w:rsidRPr="00CB65F5">
        <w:rPr>
          <w:rFonts w:ascii="Times New Roman" w:hAnsi="Times New Roman" w:cs="Times New Roman"/>
          <w:i/>
          <w:szCs w:val="20"/>
          <w:lang w:val="en-CA"/>
        </w:rPr>
        <w:t>mathematics</w:t>
      </w:r>
      <w:r w:rsidRPr="00CB65F5">
        <w:rPr>
          <w:rFonts w:ascii="Times New Roman" w:hAnsi="Times New Roman" w:cs="Times New Roman"/>
          <w:szCs w:val="20"/>
          <w:lang w:val="en-CA"/>
        </w:rPr>
        <w:t xml:space="preserve"> partakes of the autonomy of the aesthetic and then insisting that one must live this aesthetic as a form of life. </w:t>
      </w:r>
    </w:p>
    <w:p w:rsidR="00FE3F94" w:rsidRPr="00CB65F5" w:rsidRDefault="00FE3F94" w:rsidP="00F1775D">
      <w:pPr>
        <w:widowControl w:val="0"/>
        <w:autoSpaceDE w:val="0"/>
        <w:autoSpaceDN w:val="0"/>
        <w:adjustRightInd w:val="0"/>
        <w:jc w:val="both"/>
        <w:rPr>
          <w:rFonts w:ascii="Times New Roman" w:hAnsi="Times New Roman" w:cs="Times New Roman"/>
          <w:szCs w:val="20"/>
          <w:lang w:val="en-CA"/>
        </w:rPr>
      </w:pPr>
    </w:p>
    <w:p w:rsidR="00FE3F94" w:rsidRPr="00CB65F5" w:rsidRDefault="000B3219" w:rsidP="00F1775D">
      <w:pPr>
        <w:pStyle w:val="BodyText"/>
        <w:jc w:val="both"/>
        <w:rPr>
          <w:lang w:val="en-CA"/>
        </w:rPr>
      </w:pPr>
      <w:r w:rsidRPr="00CB65F5">
        <w:rPr>
          <w:caps w:val="0"/>
          <w:lang w:val="en-CA"/>
        </w:rPr>
        <w:t>We are interested in</w:t>
      </w:r>
      <w:r w:rsidR="00FE3F94" w:rsidRPr="00CB65F5">
        <w:rPr>
          <w:lang w:val="en-CA"/>
        </w:rPr>
        <w:t xml:space="preserve"> </w:t>
      </w:r>
      <w:r w:rsidR="00FE3F94" w:rsidRPr="00CB65F5">
        <w:rPr>
          <w:caps w:val="0"/>
          <w:lang w:val="en-CA"/>
        </w:rPr>
        <w:t>unravel</w:t>
      </w:r>
      <w:r w:rsidRPr="00CB65F5">
        <w:rPr>
          <w:caps w:val="0"/>
          <w:lang w:val="en-CA"/>
        </w:rPr>
        <w:t>ling</w:t>
      </w:r>
      <w:r w:rsidR="00FE3F94" w:rsidRPr="00CB65F5">
        <w:rPr>
          <w:caps w:val="0"/>
          <w:lang w:val="en-CA"/>
        </w:rPr>
        <w:t xml:space="preserve"> the specific means by which the</w:t>
      </w:r>
      <w:r w:rsidR="00FE3F94" w:rsidRPr="00CB65F5">
        <w:rPr>
          <w:lang w:val="en-CA"/>
        </w:rPr>
        <w:t xml:space="preserve"> </w:t>
      </w:r>
      <w:r w:rsidR="00FE3F94" w:rsidRPr="00CB65F5">
        <w:rPr>
          <w:caps w:val="0"/>
          <w:lang w:val="en-CA"/>
        </w:rPr>
        <w:t>aesthetic regime of mathematics ensures</w:t>
      </w:r>
      <w:r w:rsidR="00FE3F94" w:rsidRPr="00CB65F5">
        <w:rPr>
          <w:lang w:val="en-CA"/>
        </w:rPr>
        <w:t xml:space="preserve"> </w:t>
      </w:r>
      <w:r w:rsidR="00FE3F94" w:rsidRPr="00CB65F5">
        <w:rPr>
          <w:caps w:val="0"/>
          <w:lang w:val="en-CA"/>
        </w:rPr>
        <w:t>the visibility of mathematical objects and makes them available to thought. Lockhart’s (2002) description of mathematics as an art form, and in particular the idea of inserting a line into a diagram, captures this common discourse in the literature concerning mystery and visibility:</w:t>
      </w:r>
      <w:r w:rsidR="00FE3F94" w:rsidRPr="00CB65F5">
        <w:rPr>
          <w:lang w:val="en-CA"/>
        </w:rPr>
        <w:t xml:space="preserve"> </w:t>
      </w:r>
    </w:p>
    <w:p w:rsidR="00FE3F94" w:rsidRPr="00CB65F5" w:rsidRDefault="00FE3F94" w:rsidP="00F1775D">
      <w:pPr>
        <w:pStyle w:val="BodyText"/>
        <w:ind w:left="432"/>
        <w:jc w:val="both"/>
        <w:rPr>
          <w:lang w:val="en-CA"/>
        </w:rPr>
      </w:pPr>
      <w:r w:rsidRPr="00CB65F5">
        <w:rPr>
          <w:caps w:val="0"/>
          <w:lang w:val="en-CA"/>
        </w:rPr>
        <w:t>Now where did this idea of mine come from? How did I know to draw that line? How does</w:t>
      </w:r>
      <w:r w:rsidRPr="00CB65F5">
        <w:rPr>
          <w:lang w:val="en-CA"/>
        </w:rPr>
        <w:t xml:space="preserve"> </w:t>
      </w:r>
      <w:r w:rsidRPr="00CB65F5">
        <w:rPr>
          <w:caps w:val="0"/>
          <w:lang w:val="en-CA"/>
        </w:rPr>
        <w:t xml:space="preserve">a painter know where to put his brush? </w:t>
      </w:r>
      <w:proofErr w:type="gramStart"/>
      <w:r w:rsidRPr="00CB65F5">
        <w:rPr>
          <w:caps w:val="0"/>
          <w:lang w:val="en-CA"/>
        </w:rPr>
        <w:t>Inspiration, experience, trial and error, dumb luck.</w:t>
      </w:r>
      <w:proofErr w:type="gramEnd"/>
      <w:r w:rsidRPr="00CB65F5">
        <w:rPr>
          <w:lang w:val="en-CA"/>
        </w:rPr>
        <w:t xml:space="preserve"> </w:t>
      </w:r>
      <w:r w:rsidRPr="00CB65F5">
        <w:rPr>
          <w:caps w:val="0"/>
          <w:lang w:val="en-CA"/>
        </w:rPr>
        <w:t>That’s the art of it, creating these beautiful little poems of thought, these sonnets of pure reason.</w:t>
      </w:r>
      <w:r w:rsidRPr="00CB65F5">
        <w:rPr>
          <w:lang w:val="en-CA"/>
        </w:rPr>
        <w:t xml:space="preserve"> </w:t>
      </w:r>
      <w:r w:rsidRPr="00CB65F5">
        <w:rPr>
          <w:caps w:val="0"/>
          <w:lang w:val="en-CA"/>
        </w:rPr>
        <w:t>There is something so wonderfully transformational about this art form. The relationship</w:t>
      </w:r>
      <w:r w:rsidRPr="00CB65F5">
        <w:rPr>
          <w:lang w:val="en-CA"/>
        </w:rPr>
        <w:t xml:space="preserve"> </w:t>
      </w:r>
      <w:r w:rsidRPr="00CB65F5">
        <w:rPr>
          <w:caps w:val="0"/>
          <w:lang w:val="en-CA"/>
        </w:rPr>
        <w:t>between the triangle and the rectangle was a mystery, and then that one little line made it obvious. I couldn’t see, and then all of a sudden I could. Somehow, I was able to create a</w:t>
      </w:r>
      <w:r w:rsidRPr="00CB65F5">
        <w:rPr>
          <w:lang w:val="en-CA"/>
        </w:rPr>
        <w:t xml:space="preserve"> </w:t>
      </w:r>
      <w:r w:rsidRPr="00CB65F5">
        <w:rPr>
          <w:caps w:val="0"/>
          <w:lang w:val="en-CA"/>
        </w:rPr>
        <w:t>profound simple beauty out of nothing, and change myself in the process. Isn’t that what art is</w:t>
      </w:r>
      <w:r w:rsidRPr="00CB65F5">
        <w:rPr>
          <w:lang w:val="en-CA"/>
        </w:rPr>
        <w:t xml:space="preserve"> </w:t>
      </w:r>
      <w:r w:rsidRPr="00CB65F5">
        <w:rPr>
          <w:caps w:val="0"/>
          <w:lang w:val="en-CA"/>
        </w:rPr>
        <w:t>all about? (pp</w:t>
      </w:r>
      <w:r w:rsidRPr="00CB65F5">
        <w:rPr>
          <w:lang w:val="en-CA"/>
        </w:rPr>
        <w:t>. 5-6)</w:t>
      </w:r>
    </w:p>
    <w:p w:rsidR="00FE3F94" w:rsidRPr="00CB65F5" w:rsidRDefault="00FE3F94" w:rsidP="00F1775D">
      <w:pPr>
        <w:pStyle w:val="BodyText"/>
        <w:jc w:val="both"/>
        <w:rPr>
          <w:lang w:val="en-CA"/>
        </w:rPr>
      </w:pPr>
      <w:r w:rsidRPr="00CB65F5">
        <w:rPr>
          <w:caps w:val="0"/>
          <w:lang w:val="en-CA"/>
        </w:rPr>
        <w:t>The notion of pattern perception has emerged as a dominant mode of sensing in mathematics</w:t>
      </w:r>
      <w:r w:rsidR="000B3219" w:rsidRPr="00CB65F5">
        <w:rPr>
          <w:caps w:val="0"/>
          <w:lang w:val="en-CA"/>
        </w:rPr>
        <w:t xml:space="preserve">, as can be seen in the writing of mathematicians such as Sawyer, </w:t>
      </w:r>
      <w:proofErr w:type="spellStart"/>
      <w:r w:rsidR="000B3219" w:rsidRPr="00CB65F5">
        <w:rPr>
          <w:caps w:val="0"/>
          <w:lang w:val="en-CA"/>
        </w:rPr>
        <w:t>Poincaré</w:t>
      </w:r>
      <w:proofErr w:type="spellEnd"/>
      <w:r w:rsidR="00DB26FF">
        <w:rPr>
          <w:caps w:val="0"/>
          <w:lang w:val="en-CA"/>
        </w:rPr>
        <w:t xml:space="preserve"> </w:t>
      </w:r>
      <w:r w:rsidR="000B3219" w:rsidRPr="00CB65F5">
        <w:rPr>
          <w:caps w:val="0"/>
          <w:lang w:val="en-CA"/>
        </w:rPr>
        <w:t>and Whitehead</w:t>
      </w:r>
      <w:r w:rsidRPr="00CB65F5">
        <w:rPr>
          <w:caps w:val="0"/>
          <w:lang w:val="en-CA"/>
        </w:rPr>
        <w:t xml:space="preserve">. </w:t>
      </w:r>
      <w:r w:rsidR="00275C10" w:rsidRPr="00CB65F5">
        <w:rPr>
          <w:caps w:val="0"/>
          <w:lang w:val="en-CA"/>
        </w:rPr>
        <w:t xml:space="preserve">Mathematical patterns can be characterized as automata, in that they operate according to an intrinsic logic or rule, independent of outside stimulus or human </w:t>
      </w:r>
      <w:r w:rsidR="00275C10" w:rsidRPr="00CB65F5">
        <w:rPr>
          <w:caps w:val="0"/>
          <w:lang w:val="en-CA"/>
        </w:rPr>
        <w:lastRenderedPageBreak/>
        <w:t>intervention. No matter how much material force one can muster, one cannot disrupt or alter the unfolding of the pattern. A mathematician might “explain” a pattern, with reference to the actions or operations that he or she might use to produce it (adding, multiplying, tripling, etc</w:t>
      </w:r>
      <w:r w:rsidRPr="00CB65F5">
        <w:rPr>
          <w:lang w:val="en-CA"/>
        </w:rPr>
        <w:t>.</w:t>
      </w:r>
      <w:r w:rsidR="00275C10" w:rsidRPr="00CB65F5">
        <w:rPr>
          <w:caps w:val="0"/>
          <w:lang w:val="en-CA"/>
        </w:rPr>
        <w:t xml:space="preserve">), but this activity or labour does not engender the pattern. Automata are “self-acting” and patterns are self-engendering. The emphasis on </w:t>
      </w:r>
      <w:r w:rsidR="00275C10" w:rsidRPr="00CB65F5">
        <w:rPr>
          <w:i/>
          <w:caps w:val="0"/>
          <w:lang w:val="en-CA"/>
        </w:rPr>
        <w:t>detecting</w:t>
      </w:r>
      <w:r w:rsidR="00275C10" w:rsidRPr="00CB65F5">
        <w:rPr>
          <w:caps w:val="0"/>
          <w:lang w:val="en-CA"/>
        </w:rPr>
        <w:t xml:space="preserve"> patterns demands that the mathematician perceive or sense that which is independent of his or her labour. The mathematician must “grasp as an idea” that which is autonomous – that is, he or she must internalize the autonomy and </w:t>
      </w:r>
      <w:r w:rsidR="00275C10" w:rsidRPr="00CB65F5">
        <w:rPr>
          <w:i/>
          <w:caps w:val="0"/>
          <w:lang w:val="en-CA"/>
        </w:rPr>
        <w:t>live</w:t>
      </w:r>
      <w:r w:rsidR="00275C10" w:rsidRPr="00CB65F5">
        <w:rPr>
          <w:caps w:val="0"/>
          <w:lang w:val="en-CA"/>
        </w:rPr>
        <w:t xml:space="preserve"> the mathematical aesthetic as a form of life. According to </w:t>
      </w:r>
      <w:proofErr w:type="spellStart"/>
      <w:r w:rsidR="00275C10" w:rsidRPr="00CB65F5">
        <w:rPr>
          <w:caps w:val="0"/>
          <w:lang w:val="en-CA"/>
        </w:rPr>
        <w:t>Rancière</w:t>
      </w:r>
      <w:proofErr w:type="spellEnd"/>
      <w:r w:rsidR="00275C10" w:rsidRPr="00CB65F5">
        <w:rPr>
          <w:caps w:val="0"/>
          <w:lang w:val="en-CA"/>
        </w:rPr>
        <w:t>, this is precisely how an aesthetic regime operates, by insisting on the conjunction of two</w:t>
      </w:r>
      <w:r w:rsidR="00275C10" w:rsidRPr="00CB65F5">
        <w:rPr>
          <w:caps w:val="0"/>
          <w:szCs w:val="20"/>
          <w:lang w:val="en-CA"/>
        </w:rPr>
        <w:t xml:space="preserve"> oppositional concepts of sense, the first associated with the autonomy of expression (or in this case pattern) and the second with the enactment of a common form of sensibility (in this case the mathematician’s).</w:t>
      </w:r>
      <w:r w:rsidR="00275C10" w:rsidRPr="00CB65F5">
        <w:rPr>
          <w:caps w:val="0"/>
          <w:lang w:val="en-CA"/>
        </w:rPr>
        <w:t xml:space="preserve"> This impossible demand to </w:t>
      </w:r>
      <w:r w:rsidR="00275C10" w:rsidRPr="00CB65F5">
        <w:rPr>
          <w:i/>
          <w:caps w:val="0"/>
          <w:lang w:val="en-CA"/>
        </w:rPr>
        <w:t xml:space="preserve">live </w:t>
      </w:r>
      <w:r w:rsidR="00275C10" w:rsidRPr="00CB65F5">
        <w:rPr>
          <w:caps w:val="0"/>
          <w:lang w:val="en-CA"/>
        </w:rPr>
        <w:t xml:space="preserve">that which is autonomous is reflected in the contemporary literature on the mathematic aesthetic. </w:t>
      </w:r>
      <w:r w:rsidR="00CB65F5">
        <w:rPr>
          <w:caps w:val="0"/>
          <w:lang w:val="en-CA"/>
        </w:rPr>
        <w:t xml:space="preserve">For example, Russell’s (1917) insistence on the “cold and austere, like that of sculpture” </w:t>
      </w:r>
      <w:r w:rsidR="00CD3B13">
        <w:rPr>
          <w:caps w:val="0"/>
          <w:lang w:val="en-CA"/>
        </w:rPr>
        <w:t xml:space="preserve">(p. 57) </w:t>
      </w:r>
      <w:r w:rsidR="00CB65F5">
        <w:rPr>
          <w:caps w:val="0"/>
          <w:lang w:val="en-CA"/>
        </w:rPr>
        <w:t xml:space="preserve">beauty of mathematics </w:t>
      </w:r>
      <w:r w:rsidR="00CB65F5" w:rsidRPr="00CB65F5">
        <w:rPr>
          <w:caps w:val="0"/>
          <w:lang w:val="en-CA"/>
        </w:rPr>
        <w:t>is one that is pure and independent of, or erasing all traces from, the hands that made it</w:t>
      </w:r>
      <w:r w:rsidR="00CD3B13">
        <w:rPr>
          <w:caps w:val="0"/>
          <w:lang w:val="en-CA"/>
        </w:rPr>
        <w:t xml:space="preserve">; this sculpture </w:t>
      </w:r>
      <w:r w:rsidR="00CD3B13" w:rsidRPr="00CB65F5">
        <w:rPr>
          <w:caps w:val="0"/>
          <w:lang w:val="en-CA"/>
        </w:rPr>
        <w:t>shows no interiority and no emotion, and the matter is hard and resistant to the form it is given</w:t>
      </w:r>
      <w:r w:rsidR="00CB65F5" w:rsidRPr="00CB65F5">
        <w:rPr>
          <w:lang w:val="en-CA"/>
        </w:rPr>
        <w:t>.</w:t>
      </w:r>
    </w:p>
    <w:p w:rsidR="00FE3F94" w:rsidRPr="00CB65F5" w:rsidRDefault="00CD3B13" w:rsidP="00F1775D">
      <w:pPr>
        <w:widowControl w:val="0"/>
        <w:autoSpaceDE w:val="0"/>
        <w:autoSpaceDN w:val="0"/>
        <w:adjustRightInd w:val="0"/>
        <w:jc w:val="both"/>
        <w:rPr>
          <w:rFonts w:ascii="Times New Roman" w:hAnsi="Times New Roman" w:cs="Times New Roman"/>
          <w:lang w:val="en-CA"/>
        </w:rPr>
      </w:pPr>
      <w:r>
        <w:rPr>
          <w:rFonts w:ascii="Times New Roman" w:hAnsi="Times New Roman" w:cs="Times New Roman"/>
          <w:lang w:val="en-CA"/>
        </w:rPr>
        <w:t>Y</w:t>
      </w:r>
      <w:r w:rsidR="00FE3F94" w:rsidRPr="00CB65F5">
        <w:rPr>
          <w:rFonts w:ascii="Times New Roman" w:hAnsi="Times New Roman" w:cs="Times New Roman"/>
          <w:lang w:val="en-CA"/>
        </w:rPr>
        <w:t xml:space="preserve">et, like the quotation from Russell, a focus on mathematicians’ aesthetic considerations is frequently offered as a counter to the usual emphasis on purely epistemological concerns about truth and certainty. </w:t>
      </w:r>
      <w:r>
        <w:rPr>
          <w:rFonts w:ascii="Times New Roman" w:hAnsi="Times New Roman" w:cs="Times New Roman"/>
          <w:lang w:val="en-CA"/>
        </w:rPr>
        <w:t>For example,</w:t>
      </w:r>
      <w:r w:rsidR="00FE3F94" w:rsidRPr="00CB65F5">
        <w:rPr>
          <w:rFonts w:ascii="Times New Roman" w:hAnsi="Times New Roman" w:cs="Times New Roman"/>
          <w:lang w:val="en-CA"/>
        </w:rPr>
        <w:t xml:space="preserve"> the mathematician Wolfgang </w:t>
      </w:r>
      <w:proofErr w:type="spellStart"/>
      <w:r w:rsidR="00FE3F94" w:rsidRPr="00CB65F5">
        <w:rPr>
          <w:rFonts w:ascii="Times New Roman" w:hAnsi="Times New Roman" w:cs="Times New Roman"/>
          <w:lang w:val="en-CA"/>
        </w:rPr>
        <w:t>Krull</w:t>
      </w:r>
      <w:proofErr w:type="spellEnd"/>
      <w:r w:rsidR="00FE3F94" w:rsidRPr="00CB65F5">
        <w:rPr>
          <w:rFonts w:ascii="Times New Roman" w:hAnsi="Times New Roman" w:cs="Times New Roman"/>
          <w:lang w:val="en-CA"/>
        </w:rPr>
        <w:t xml:space="preserve"> characterizes mathematics, by contrasting epistemic concerns about truth and logical consistency with aesthetic engagement:</w:t>
      </w:r>
    </w:p>
    <w:p w:rsidR="00FE3F94" w:rsidRPr="00CB65F5" w:rsidRDefault="00FE3F94" w:rsidP="00F1775D">
      <w:pPr>
        <w:widowControl w:val="0"/>
        <w:autoSpaceDE w:val="0"/>
        <w:autoSpaceDN w:val="0"/>
        <w:adjustRightInd w:val="0"/>
        <w:jc w:val="both"/>
        <w:rPr>
          <w:rFonts w:ascii="Times New Roman" w:hAnsi="Times New Roman" w:cs="Times New Roman"/>
          <w:lang w:val="en-CA"/>
        </w:rPr>
      </w:pPr>
    </w:p>
    <w:p w:rsidR="00FE3F94" w:rsidRPr="00CB65F5" w:rsidRDefault="00FE3F94" w:rsidP="00F1775D">
      <w:pPr>
        <w:pStyle w:val="BodyText"/>
        <w:ind w:left="288"/>
        <w:jc w:val="both"/>
        <w:rPr>
          <w:lang w:val="en-CA"/>
        </w:rPr>
      </w:pPr>
      <w:r w:rsidRPr="00CB65F5">
        <w:rPr>
          <w:caps w:val="0"/>
          <w:lang w:val="en-CA"/>
        </w:rPr>
        <w:t>Mathematicians are not concerned merely with finding and proving theorems, they also want to arrange and assemble the theorems so that they appear not only correct but evident and compelling. Such a goal, I feel, is aesthetic rather than epistemological</w:t>
      </w:r>
      <w:r w:rsidRPr="00CB65F5">
        <w:rPr>
          <w:lang w:val="en-CA"/>
        </w:rPr>
        <w:t>. (</w:t>
      </w:r>
      <w:r w:rsidRPr="00CB65F5">
        <w:rPr>
          <w:caps w:val="0"/>
          <w:lang w:val="en-CA"/>
        </w:rPr>
        <w:t>p.</w:t>
      </w:r>
      <w:r w:rsidRPr="00CB65F5">
        <w:rPr>
          <w:lang w:val="en-CA"/>
        </w:rPr>
        <w:t xml:space="preserve"> 49)</w:t>
      </w:r>
    </w:p>
    <w:p w:rsidR="00FE3F94" w:rsidRPr="00CB65F5" w:rsidRDefault="00FE3F94" w:rsidP="00F1775D">
      <w:pPr>
        <w:pStyle w:val="BodyText"/>
        <w:jc w:val="both"/>
        <w:rPr>
          <w:lang w:val="en-CA"/>
        </w:rPr>
      </w:pPr>
      <w:r w:rsidRPr="00CB65F5">
        <w:rPr>
          <w:caps w:val="0"/>
          <w:lang w:val="en-CA"/>
        </w:rPr>
        <w:t xml:space="preserve">The epistemic in terms of the determination of true or false is here aligned with the functionality of mathematics, whereas being “evident and compelling” aligns with the aesthetic. This distinction construes mathematics as both autonomous (evident) and affective (compelling) in its aesthetic dimension. Indeed, we are compelled to submit to mathematics only when it achieves this aesthetic dimension for it is only then that it truly embraces its autonomy. Rota (1997) draws attention to the way in which aesthetic descriptors used by mathematicians may in fact represent veiled ways of sustaining an image of mathematics as immaterial and “immune” to the sensual: </w:t>
      </w:r>
    </w:p>
    <w:p w:rsidR="00FE3F94" w:rsidRPr="00CB65F5" w:rsidRDefault="00FE3F94" w:rsidP="00F1775D">
      <w:pPr>
        <w:pStyle w:val="BodyText"/>
        <w:ind w:left="288"/>
        <w:jc w:val="both"/>
        <w:rPr>
          <w:lang w:val="en-CA"/>
        </w:rPr>
      </w:pPr>
      <w:r w:rsidRPr="00CB65F5">
        <w:rPr>
          <w:caps w:val="0"/>
          <w:lang w:val="en-CA"/>
        </w:rPr>
        <w:t xml:space="preserve">Mathematical beauty is the expression mathematicians have invented in order to obliquely admit the phenomenon of enlightenment while avoiding acknowledgement of the fuzziness of this phenomenon. [...] This copout is one step in a cherished activity of mathematicians, that of building a perfect world immune to the messiness of the ordinary world, a world where what we think </w:t>
      </w:r>
      <w:r w:rsidRPr="00CB65F5">
        <w:rPr>
          <w:i/>
          <w:caps w:val="0"/>
          <w:lang w:val="en-CA"/>
        </w:rPr>
        <w:t>should</w:t>
      </w:r>
      <w:r w:rsidRPr="00CB65F5">
        <w:rPr>
          <w:caps w:val="0"/>
          <w:lang w:val="en-CA"/>
        </w:rPr>
        <w:t xml:space="preserve"> be true turns out to </w:t>
      </w:r>
      <w:r w:rsidRPr="00CB65F5">
        <w:rPr>
          <w:i/>
          <w:caps w:val="0"/>
          <w:lang w:val="en-CA"/>
        </w:rPr>
        <w:t>be</w:t>
      </w:r>
      <w:r w:rsidRPr="00CB65F5">
        <w:rPr>
          <w:caps w:val="0"/>
          <w:lang w:val="en-CA"/>
        </w:rPr>
        <w:t xml:space="preserve"> true, a world that is free from the disappointments, the ambiguities, </w:t>
      </w:r>
      <w:proofErr w:type="gramStart"/>
      <w:r w:rsidRPr="00CB65F5">
        <w:rPr>
          <w:caps w:val="0"/>
          <w:lang w:val="en-CA"/>
        </w:rPr>
        <w:t>the</w:t>
      </w:r>
      <w:proofErr w:type="gramEnd"/>
      <w:r w:rsidRPr="00CB65F5">
        <w:rPr>
          <w:caps w:val="0"/>
          <w:lang w:val="en-CA"/>
        </w:rPr>
        <w:t xml:space="preserve"> failures of that other world in which we live. (Rota, 1997, pp.</w:t>
      </w:r>
      <w:r w:rsidRPr="00CB65F5">
        <w:rPr>
          <w:lang w:val="en-CA"/>
        </w:rPr>
        <w:t xml:space="preserve">132-133; </w:t>
      </w:r>
      <w:r w:rsidRPr="00CB65F5">
        <w:rPr>
          <w:i/>
          <w:caps w:val="0"/>
          <w:lang w:val="en-CA"/>
        </w:rPr>
        <w:t>italics in original</w:t>
      </w:r>
      <w:r w:rsidRPr="00CB65F5">
        <w:rPr>
          <w:lang w:val="en-CA"/>
        </w:rPr>
        <w:t>)</w:t>
      </w:r>
    </w:p>
    <w:p w:rsidR="0049779C" w:rsidRDefault="00FE3F94" w:rsidP="00F1775D">
      <w:pPr>
        <w:pStyle w:val="BodyText"/>
        <w:jc w:val="both"/>
        <w:rPr>
          <w:caps w:val="0"/>
          <w:lang w:val="en-CA"/>
        </w:rPr>
      </w:pPr>
      <w:r w:rsidRPr="00CB65F5">
        <w:rPr>
          <w:caps w:val="0"/>
          <w:lang w:val="en-CA"/>
        </w:rPr>
        <w:t xml:space="preserve">This tension between the mathematical aesthetic and the messiness of the ordinary world reflects </w:t>
      </w:r>
      <w:proofErr w:type="spellStart"/>
      <w:r w:rsidRPr="00CB65F5">
        <w:rPr>
          <w:caps w:val="0"/>
          <w:lang w:val="en-CA"/>
        </w:rPr>
        <w:t>Rancière’s</w:t>
      </w:r>
      <w:proofErr w:type="spellEnd"/>
      <w:r w:rsidRPr="00CB65F5">
        <w:rPr>
          <w:caps w:val="0"/>
          <w:lang w:val="en-CA"/>
        </w:rPr>
        <w:t xml:space="preserve"> depiction of an aesthetics that partitions the sensible into access and </w:t>
      </w:r>
      <w:r w:rsidRPr="00CB65F5">
        <w:rPr>
          <w:caps w:val="0"/>
          <w:lang w:val="en-CA"/>
        </w:rPr>
        <w:lastRenderedPageBreak/>
        <w:t xml:space="preserve">denial of access. According to Rota, mathematical beauty is a way of sustaining an untouchable or unreachable sensory realm, for it is through this aesthetic judgement that the ideal becomes real. The aesthetic grants mathematics a sensory aspect, while simultaneously denying access to this encounter for all but a few. </w:t>
      </w:r>
    </w:p>
    <w:p w:rsidR="00FE3F94" w:rsidRPr="00CB65F5" w:rsidRDefault="00FE3F94" w:rsidP="00F1775D">
      <w:pPr>
        <w:pStyle w:val="BodyText"/>
        <w:jc w:val="both"/>
        <w:rPr>
          <w:lang w:val="en-CA"/>
        </w:rPr>
      </w:pPr>
      <w:r w:rsidRPr="00CB65F5">
        <w:rPr>
          <w:caps w:val="0"/>
          <w:lang w:val="en-CA"/>
        </w:rPr>
        <w:t xml:space="preserve">In 1940, G. H. Hardy published what became arguably the most widely read inquiry into the mathematical aesthetic. Hardy was primarily interested in defining mathematical beauty as it exists in mathematical products, particularly in proofs. He proposed a somewhat complex scheme that distinguished ‘trivial’ beauty – which can be found, for instance, in chess – from ‘important’ beauty, which can only be found in serious mathematics. </w:t>
      </w:r>
      <w:r w:rsidRPr="00CB65F5">
        <w:rPr>
          <w:lang w:val="en-CA"/>
        </w:rPr>
        <w:t>S</w:t>
      </w:r>
      <w:r w:rsidRPr="00CB65F5">
        <w:rPr>
          <w:caps w:val="0"/>
          <w:lang w:val="en-CA"/>
        </w:rPr>
        <w:t>erious mathematics required depth and generality (scope and reach)</w:t>
      </w:r>
      <w:r w:rsidRPr="00CB65F5">
        <w:rPr>
          <w:lang w:val="en-CA"/>
        </w:rPr>
        <w:t xml:space="preserve"> </w:t>
      </w:r>
      <w:r w:rsidRPr="00CB65F5">
        <w:rPr>
          <w:caps w:val="0"/>
          <w:lang w:val="en-CA"/>
        </w:rPr>
        <w:t xml:space="preserve">if it were to be significant, but since none of these aesthetic qualities could be defined, only those with a “high degree of mathematical sophistication” (p. 103) could recognize them. Such mathematicians will find a mathematical idea significant when it can be “connected, in a natural and illuminating way, with a large complex of other mathematical ideas” (p. </w:t>
      </w:r>
      <w:r w:rsidRPr="00CB65F5">
        <w:rPr>
          <w:lang w:val="en-CA"/>
        </w:rPr>
        <w:t xml:space="preserve">89). </w:t>
      </w:r>
      <w:r w:rsidRPr="00CB65F5">
        <w:rPr>
          <w:caps w:val="0"/>
          <w:lang w:val="en-CA"/>
        </w:rPr>
        <w:t>It is the clause “natural and illuminating” that inscribes a common (“the natural”) form on a particular way of sensing and/or making intelligible (“illuminating”)</w:t>
      </w:r>
      <w:r w:rsidRPr="00CB65F5">
        <w:rPr>
          <w:lang w:val="en-CA"/>
        </w:rPr>
        <w:t xml:space="preserve">. </w:t>
      </w:r>
    </w:p>
    <w:p w:rsidR="00FE3F94" w:rsidRPr="00CB65F5" w:rsidRDefault="00FE3F94" w:rsidP="00F1775D">
      <w:pPr>
        <w:pStyle w:val="BodyText"/>
        <w:jc w:val="both"/>
        <w:rPr>
          <w:lang w:val="en-CA"/>
        </w:rPr>
      </w:pPr>
      <w:r w:rsidRPr="00CB65F5">
        <w:rPr>
          <w:caps w:val="0"/>
          <w:lang w:val="en-CA"/>
        </w:rPr>
        <w:t>Hardy illustrated his notion of mathematical beauty with two examples: Euclid’s proof of the infinity of primes and the Pythagorean proof of the ir</w:t>
      </w:r>
      <w:r w:rsidRPr="00CB65F5">
        <w:rPr>
          <w:rFonts w:hint="eastAsia"/>
          <w:caps w:val="0"/>
          <w:lang w:val="en-CA"/>
        </w:rPr>
        <w:t xml:space="preserve">rationality </w:t>
      </w:r>
      <w:proofErr w:type="gramStart"/>
      <w:r w:rsidRPr="00CB65F5">
        <w:rPr>
          <w:rFonts w:hint="eastAsia"/>
          <w:caps w:val="0"/>
          <w:lang w:val="en-CA"/>
        </w:rPr>
        <w:t>of</w:t>
      </w:r>
      <w:r w:rsidRPr="00CB65F5">
        <w:rPr>
          <w:caps w:val="0"/>
          <w:lang w:val="en-CA"/>
        </w:rPr>
        <w:t xml:space="preserve"> </w:t>
      </w:r>
      <m:oMath>
        <w:proofErr w:type="gramEnd"/>
        <m:rad>
          <m:radPr>
            <m:degHide m:val="on"/>
            <m:ctrlPr>
              <w:ins w:id="4" w:author="Elizabeth Defreitas" w:date="2013-09-27T11:53:00Z">
                <w:rPr>
                  <w:rFonts w:ascii="Cambria Math" w:hAnsi="Cambria Math"/>
                  <w:i/>
                  <w:caps w:val="0"/>
                  <w:lang w:val="en-CA"/>
                </w:rPr>
              </w:ins>
            </m:ctrlPr>
          </m:radPr>
          <m:deg/>
          <m:e>
            <m:r>
              <w:rPr>
                <w:rFonts w:ascii="Cambria Math" w:hAnsi="Cambria Math"/>
                <w:caps w:val="0"/>
                <w:lang w:val="en-CA"/>
              </w:rPr>
              <m:t>2</m:t>
            </m:r>
          </m:e>
        </m:rad>
      </m:oMath>
      <w:r w:rsidRPr="00CB65F5">
        <w:rPr>
          <w:rFonts w:hint="eastAsia"/>
          <w:caps w:val="0"/>
          <w:lang w:val="en-CA"/>
        </w:rPr>
        <w:t>. T</w:t>
      </w:r>
      <w:r w:rsidRPr="00CB65F5">
        <w:rPr>
          <w:caps w:val="0"/>
          <w:lang w:val="en-CA"/>
        </w:rPr>
        <w:t xml:space="preserve">hese two proofs appear frequently in the literature as particularly fine examples of beautiful proofs (for example, see Dreyfus and Eisenberg, 1986, or king, 1992). Dreyfus and Eisenberg (1986) showed five different proofs of the claim that </w:t>
      </w:r>
      <m:oMath>
        <m:rad>
          <m:radPr>
            <m:degHide m:val="on"/>
            <m:ctrlPr>
              <w:ins w:id="5" w:author="Elizabeth Defreitas" w:date="2013-09-27T11:53:00Z">
                <w:rPr>
                  <w:rFonts w:ascii="Cambria Math" w:hAnsi="Cambria Math"/>
                  <w:i/>
                  <w:caps w:val="0"/>
                  <w:lang w:val="en-CA"/>
                </w:rPr>
              </w:ins>
            </m:ctrlPr>
          </m:radPr>
          <m:deg/>
          <m:e>
            <m:r>
              <w:rPr>
                <w:rFonts w:ascii="Cambria Math" w:hAnsi="Cambria Math"/>
                <w:caps w:val="0"/>
                <w:lang w:val="en-CA"/>
              </w:rPr>
              <m:t>2</m:t>
            </m:r>
          </m:e>
        </m:rad>
      </m:oMath>
      <w:r w:rsidRPr="00CB65F5">
        <w:rPr>
          <w:rFonts w:hint="eastAsia"/>
          <w:caps w:val="0"/>
          <w:lang w:val="en-CA"/>
        </w:rPr>
        <w:t xml:space="preserve"> is not rational (</w:t>
      </w:r>
      <w:r w:rsidRPr="00CB65F5">
        <w:rPr>
          <w:caps w:val="0"/>
          <w:lang w:val="en-CA"/>
        </w:rPr>
        <w:t>all using indirect reasoning) to a group of mathematicians who were asked to identify the proofs that were most elegant. All of them selected the same pair and justified their choice in terms of the perceived simplicity and minimal amount of background knowledge required to understand the proof</w:t>
      </w:r>
      <w:r w:rsidRPr="00CB65F5">
        <w:rPr>
          <w:lang w:val="en-CA"/>
        </w:rPr>
        <w:t xml:space="preserve">. </w:t>
      </w:r>
      <w:r w:rsidRPr="00CB65F5">
        <w:rPr>
          <w:caps w:val="0"/>
          <w:lang w:val="en-CA"/>
        </w:rPr>
        <w:t>Both of these judgements</w:t>
      </w:r>
      <w:r w:rsidRPr="00CB65F5">
        <w:rPr>
          <w:lang w:val="en-CA"/>
        </w:rPr>
        <w:t>—</w:t>
      </w:r>
      <w:r w:rsidRPr="00CB65F5">
        <w:rPr>
          <w:caps w:val="0"/>
          <w:lang w:val="en-CA"/>
        </w:rPr>
        <w:t>simplicity and minimal assumed knowledge</w:t>
      </w:r>
      <w:r w:rsidRPr="00CB65F5">
        <w:rPr>
          <w:lang w:val="en-CA"/>
        </w:rPr>
        <w:t>—</w:t>
      </w:r>
      <w:r w:rsidRPr="00CB65F5">
        <w:rPr>
          <w:caps w:val="0"/>
          <w:lang w:val="en-CA"/>
        </w:rPr>
        <w:t>point to particular desires that fuel the mathematical aesthetic. On the one hand, simplicity is contrasted with unnecessary adornment, and a preference for truth to be present and singular, without difference or complication. On the other hand, minimal assumed knowledge relates to the desire that mathematics ultimately be about pure reason rather than knowledge, since knowledge is always tainted with particularities of its historical context. The tension revealed within these desires echoes the larger tension of aesthetics more generally.</w:t>
      </w:r>
      <w:r w:rsidRPr="00CB65F5">
        <w:rPr>
          <w:lang w:val="en-CA"/>
        </w:rPr>
        <w:t xml:space="preserve"> B</w:t>
      </w:r>
      <w:r w:rsidRPr="00CB65F5">
        <w:rPr>
          <w:caps w:val="0"/>
          <w:lang w:val="en-CA"/>
        </w:rPr>
        <w:t xml:space="preserve">ut what remains unexamined in the Dreyfus and Eisenberg study is the way that simplicity and minimal assumed knowledge are valued </w:t>
      </w:r>
      <w:r w:rsidRPr="00CB65F5">
        <w:rPr>
          <w:i/>
          <w:caps w:val="0"/>
          <w:lang w:val="en-CA"/>
        </w:rPr>
        <w:t>only</w:t>
      </w:r>
      <w:r w:rsidRPr="00CB65F5">
        <w:rPr>
          <w:caps w:val="0"/>
          <w:lang w:val="en-CA"/>
        </w:rPr>
        <w:t xml:space="preserve"> in relation to the powerful result that emerges through these two famous proofs</w:t>
      </w:r>
      <w:r w:rsidRPr="00CB65F5">
        <w:rPr>
          <w:lang w:val="en-CA"/>
        </w:rPr>
        <w:t xml:space="preserve">. </w:t>
      </w:r>
    </w:p>
    <w:p w:rsidR="00FE3F94" w:rsidRPr="00CB65F5" w:rsidRDefault="00FE3F94" w:rsidP="00F1775D">
      <w:pPr>
        <w:pStyle w:val="BodyText"/>
        <w:jc w:val="both"/>
        <w:rPr>
          <w:lang w:val="en-CA"/>
        </w:rPr>
      </w:pPr>
      <w:r w:rsidRPr="00CB65F5">
        <w:rPr>
          <w:caps w:val="0"/>
          <w:lang w:val="en-CA"/>
        </w:rPr>
        <w:t>In other words, we need to explore further what is actually entailed in these two proofs. They are both proofs that deploy contradiction or indirect reasoning, each beginning with the positing of the opposite of that which one aims to prove. Although not all such proofs are deemed beautiful, the act of beginning with the opposite claim is a highly aesthetic move in that so doing enacts a kind of feigned indifference or autonomy with respect to the truth of the claim. It is as though the speaker refused to push hard for his claim, generously offering to indulge the other, much like Socrates might have done (“fine, we’ll set my own claim aside, and we’ll go along with yours …</w:t>
      </w:r>
      <w:r w:rsidRPr="00CB65F5">
        <w:rPr>
          <w:lang w:val="en-CA"/>
        </w:rPr>
        <w:t>”)</w:t>
      </w:r>
      <w:r w:rsidRPr="00CB65F5">
        <w:rPr>
          <w:caps w:val="0"/>
          <w:lang w:val="en-CA"/>
        </w:rPr>
        <w:t xml:space="preserve">. This discursive move immediately performs a kind of autonomy by setting up a distance between the aim of the proof and the manner </w:t>
      </w:r>
      <w:proofErr w:type="gramStart"/>
      <w:r w:rsidRPr="00CB65F5">
        <w:rPr>
          <w:caps w:val="0"/>
          <w:lang w:val="en-CA"/>
        </w:rPr>
        <w:t>or</w:t>
      </w:r>
      <w:proofErr w:type="gramEnd"/>
      <w:r w:rsidRPr="00CB65F5">
        <w:rPr>
          <w:caps w:val="0"/>
          <w:lang w:val="en-CA"/>
        </w:rPr>
        <w:t xml:space="preserve"> direction of it. This distance identifies the proof as appearance or performance, and we are suddenly invited to perceive the proof as an aesthetic object. </w:t>
      </w:r>
      <w:r w:rsidRPr="00CB65F5">
        <w:rPr>
          <w:caps w:val="0"/>
          <w:lang w:val="en-CA"/>
        </w:rPr>
        <w:lastRenderedPageBreak/>
        <w:t>Perhaps the conclusion of the proof, that being the negation of the original claim or assumption</w:t>
      </w:r>
      <w:r w:rsidRPr="00CB65F5">
        <w:rPr>
          <w:lang w:val="en-CA"/>
        </w:rPr>
        <w:t xml:space="preserve">, </w:t>
      </w:r>
      <w:r w:rsidRPr="00CB65F5">
        <w:rPr>
          <w:caps w:val="0"/>
          <w:lang w:val="en-CA"/>
        </w:rPr>
        <w:t xml:space="preserve">wraps the end onto the beginning in such a way that closure and smoothness become </w:t>
      </w:r>
      <w:r w:rsidRPr="00CB65F5">
        <w:rPr>
          <w:i/>
          <w:caps w:val="0"/>
          <w:lang w:val="en-CA"/>
        </w:rPr>
        <w:t>felt</w:t>
      </w:r>
      <w:r w:rsidRPr="00CB65F5">
        <w:rPr>
          <w:caps w:val="0"/>
          <w:lang w:val="en-CA"/>
        </w:rPr>
        <w:t xml:space="preserve"> aspects of the proof. The proof becomes a surface folding back on itself</w:t>
      </w:r>
      <w:proofErr w:type="gramStart"/>
      <w:r w:rsidRPr="00CB65F5">
        <w:rPr>
          <w:lang w:val="en-CA"/>
        </w:rPr>
        <w:t>—</w:t>
      </w:r>
      <w:r w:rsidRPr="00CB65F5">
        <w:rPr>
          <w:caps w:val="0"/>
          <w:lang w:val="en-CA"/>
        </w:rPr>
        <w:t>a perfect opaque ball—to be cherished and handled like</w:t>
      </w:r>
      <w:proofErr w:type="gramEnd"/>
      <w:r w:rsidRPr="00CB65F5">
        <w:rPr>
          <w:caps w:val="0"/>
          <w:lang w:val="en-CA"/>
        </w:rPr>
        <w:t xml:space="preserve"> an art object. </w:t>
      </w:r>
    </w:p>
    <w:p w:rsidR="00FE3F94" w:rsidRPr="00CB65F5" w:rsidRDefault="00FE3F94" w:rsidP="00F1775D">
      <w:pPr>
        <w:pStyle w:val="BodyText"/>
        <w:jc w:val="both"/>
        <w:rPr>
          <w:lang w:val="en-CA"/>
        </w:rPr>
      </w:pPr>
      <w:r w:rsidRPr="00CB65F5">
        <w:rPr>
          <w:caps w:val="0"/>
          <w:lang w:val="en-CA"/>
        </w:rPr>
        <w:t>However, perhaps these two proofs are beautiful because they each produce the unexpected, that being the object that was previously denied existence. In the case of the infinity of primes,</w:t>
      </w:r>
      <w:r w:rsidRPr="00CB65F5">
        <w:rPr>
          <w:lang w:val="en-CA"/>
        </w:rPr>
        <w:t xml:space="preserve"> </w:t>
      </w:r>
      <w:r w:rsidRPr="00CB65F5">
        <w:rPr>
          <w:caps w:val="0"/>
          <w:lang w:val="en-CA"/>
        </w:rPr>
        <w:t>yet another larger number is created, literally cobbled together from a collection of commonly held primes, and this number must either be prime or be divisible by a prime number larger than the ones originally posited as the complete, finite set. We hear the speaker say “do you see it now? You said it didn’t exist, but I have shown you what it would have to look like”. Another larger prime</w:t>
      </w:r>
      <w:r w:rsidRPr="00CB65F5">
        <w:rPr>
          <w:lang w:val="en-CA"/>
        </w:rPr>
        <w:t xml:space="preserve"> </w:t>
      </w:r>
      <w:r w:rsidRPr="00CB65F5">
        <w:rPr>
          <w:caps w:val="0"/>
          <w:lang w:val="en-CA"/>
        </w:rPr>
        <w:t xml:space="preserve">can always be generated from any finite set of primes – the </w:t>
      </w:r>
      <w:r w:rsidRPr="00CB65F5">
        <w:rPr>
          <w:lang w:val="en-CA"/>
        </w:rPr>
        <w:t>‘</w:t>
      </w:r>
      <w:r w:rsidRPr="00CB65F5">
        <w:rPr>
          <w:caps w:val="0"/>
          <w:lang w:val="en-CA"/>
        </w:rPr>
        <w:t>beauty</w:t>
      </w:r>
      <w:r w:rsidRPr="00CB65F5">
        <w:rPr>
          <w:lang w:val="en-CA"/>
        </w:rPr>
        <w:t>’</w:t>
      </w:r>
      <w:r w:rsidRPr="00CB65F5">
        <w:rPr>
          <w:caps w:val="0"/>
          <w:lang w:val="en-CA"/>
        </w:rPr>
        <w:t xml:space="preserve"> lies in how the new prime comes forth autonomously through logic, rather than through the labour of its material construction. The proof itself functions in redistributing the sensible and partitioning what is taken to be real. In the second case,</w:t>
      </w:r>
      <w:r w:rsidRPr="00CB65F5">
        <w:rPr>
          <w:lang w:val="en-CA"/>
        </w:rPr>
        <w:t xml:space="preserve"> </w:t>
      </w:r>
      <w:r w:rsidRPr="00CB65F5">
        <w:rPr>
          <w:caps w:val="0"/>
          <w:lang w:val="en-CA"/>
        </w:rPr>
        <w:t>a similar creation – that being the irrational number – plays havoc with the ontology of number, and emerges as though by magic as a new being</w:t>
      </w:r>
      <w:r w:rsidRPr="00CB65F5">
        <w:rPr>
          <w:lang w:val="en-CA"/>
        </w:rPr>
        <w:t>. T</w:t>
      </w:r>
      <w:r w:rsidRPr="00CB65F5">
        <w:rPr>
          <w:caps w:val="0"/>
          <w:lang w:val="en-CA"/>
        </w:rPr>
        <w:t xml:space="preserve">he incommensurable – that is, the ‘properly’ imperceptible—is shown to defy our common sense, and we must recognize that there is a new way of delineating between the sensible (rational) and what was previously taken to be the non-sensible (irrational). We can see that these two proofs deal closely with the partitioning of the senses and the re-distributing of what is taken to be ‘common’ sense. </w:t>
      </w:r>
    </w:p>
    <w:p w:rsidR="00FE3F94" w:rsidRPr="00CB65F5" w:rsidRDefault="00FE3F94" w:rsidP="00F1775D">
      <w:pPr>
        <w:pStyle w:val="BodyText"/>
        <w:jc w:val="both"/>
        <w:rPr>
          <w:lang w:val="en-CA"/>
        </w:rPr>
      </w:pPr>
      <w:proofErr w:type="spellStart"/>
      <w:r w:rsidRPr="00CB65F5">
        <w:rPr>
          <w:caps w:val="0"/>
          <w:lang w:val="en-CA"/>
        </w:rPr>
        <w:t>Netz</w:t>
      </w:r>
      <w:proofErr w:type="spellEnd"/>
      <w:r w:rsidRPr="00CB65F5">
        <w:rPr>
          <w:caps w:val="0"/>
          <w:lang w:val="en-CA"/>
        </w:rPr>
        <w:t xml:space="preserve"> (2009) makes evident the ways that communities of sense-making in mathematics have been radically different over time, arguing that written mathematics in the time of Archimedes (from about 250 to 150 </w:t>
      </w:r>
      <w:proofErr w:type="spellStart"/>
      <w:r w:rsidRPr="00CB65F5">
        <w:rPr>
          <w:caps w:val="0"/>
          <w:lang w:val="en-CA"/>
        </w:rPr>
        <w:t>bc</w:t>
      </w:r>
      <w:proofErr w:type="spellEnd"/>
      <w:r w:rsidRPr="00CB65F5">
        <w:rPr>
          <w:caps w:val="0"/>
          <w:lang w:val="en-CA"/>
        </w:rPr>
        <w:t>) had a distinct style that differed markedly from both that of other ancient Greek periods (including that of Euclid) as well as that of contemporary writing.  Before proceeding, since we are going to compare the Alexandrian style with the contemporary one, it is important to point out that Archimedes communicated his mathematics through personal letters, and not through journal articles. One may argue that the mode of communication marks the essential difference between the two styles we want to compare. Nowadays, mathematicians are also permitted to communicate through letters (or emails) and their style of writing in these cases differs drastically from that of their more formal writing. However, we think it is still worth comparing the two styles in part because the Alexandrian letters were the ‘common’ form of preserving mathematical knowledge and they communicate complete results through theorems and proofs.</w:t>
      </w:r>
    </w:p>
    <w:p w:rsidR="00FE3F94" w:rsidRPr="00CB65F5" w:rsidRDefault="00FE3F94" w:rsidP="00F1775D">
      <w:pPr>
        <w:pStyle w:val="BodyText"/>
        <w:jc w:val="both"/>
        <w:rPr>
          <w:lang w:val="en-CA"/>
        </w:rPr>
      </w:pPr>
      <w:r w:rsidRPr="00CB65F5">
        <w:rPr>
          <w:caps w:val="0"/>
          <w:lang w:val="en-CA"/>
        </w:rPr>
        <w:t xml:space="preserve">The aesthetic elements that </w:t>
      </w:r>
      <w:proofErr w:type="spellStart"/>
      <w:r w:rsidRPr="00CB65F5">
        <w:rPr>
          <w:caps w:val="0"/>
          <w:lang w:val="en-CA"/>
        </w:rPr>
        <w:t>Netz</w:t>
      </w:r>
      <w:proofErr w:type="spellEnd"/>
      <w:r w:rsidRPr="00CB65F5">
        <w:rPr>
          <w:caps w:val="0"/>
          <w:lang w:val="en-CA"/>
        </w:rPr>
        <w:t xml:space="preserve"> proposes for the </w:t>
      </w:r>
      <w:proofErr w:type="spellStart"/>
      <w:r w:rsidRPr="00CB65F5">
        <w:rPr>
          <w:caps w:val="0"/>
          <w:lang w:val="en-CA"/>
        </w:rPr>
        <w:t>Archimedian</w:t>
      </w:r>
      <w:proofErr w:type="spellEnd"/>
      <w:r w:rsidRPr="00CB65F5">
        <w:rPr>
          <w:caps w:val="0"/>
          <w:lang w:val="en-CA"/>
        </w:rPr>
        <w:t xml:space="preserve"> style are as follows: narrative surprise, mosaic structure and generic experiment, and a certain “</w:t>
      </w:r>
      <w:proofErr w:type="spellStart"/>
      <w:r w:rsidRPr="00CB65F5">
        <w:rPr>
          <w:caps w:val="0"/>
          <w:lang w:val="en-CA"/>
        </w:rPr>
        <w:t>carnivalesque</w:t>
      </w:r>
      <w:proofErr w:type="spellEnd"/>
      <w:r w:rsidRPr="00CB65F5">
        <w:rPr>
          <w:caps w:val="0"/>
          <w:lang w:val="en-CA"/>
        </w:rPr>
        <w:t xml:space="preserve">” style. </w:t>
      </w:r>
      <w:proofErr w:type="spellStart"/>
      <w:r w:rsidRPr="00CB65F5">
        <w:rPr>
          <w:caps w:val="0"/>
          <w:lang w:val="en-CA"/>
        </w:rPr>
        <w:t>Netz</w:t>
      </w:r>
      <w:proofErr w:type="spellEnd"/>
      <w:r w:rsidRPr="00CB65F5">
        <w:rPr>
          <w:caps w:val="0"/>
          <w:lang w:val="en-CA"/>
        </w:rPr>
        <w:t xml:space="preserve"> borrows the colourful adjective “</w:t>
      </w:r>
      <w:proofErr w:type="spellStart"/>
      <w:r w:rsidRPr="00CB65F5">
        <w:rPr>
          <w:caps w:val="0"/>
          <w:lang w:val="en-CA"/>
        </w:rPr>
        <w:t>carnivalesque</w:t>
      </w:r>
      <w:proofErr w:type="spellEnd"/>
      <w:r w:rsidRPr="00CB65F5">
        <w:rPr>
          <w:caps w:val="0"/>
          <w:lang w:val="en-CA"/>
        </w:rPr>
        <w:t xml:space="preserve">” from </w:t>
      </w:r>
      <w:proofErr w:type="spellStart"/>
      <w:r w:rsidRPr="00CB65F5">
        <w:rPr>
          <w:caps w:val="0"/>
          <w:lang w:val="en-CA"/>
        </w:rPr>
        <w:t>Bakhtin</w:t>
      </w:r>
      <w:proofErr w:type="spellEnd"/>
      <w:r w:rsidRPr="00CB65F5">
        <w:rPr>
          <w:caps w:val="0"/>
          <w:lang w:val="en-CA"/>
        </w:rPr>
        <w:t xml:space="preserve">, for whom it describes a literary mode in which humour and chaos are used to subvert and liberate assumptions associated with a dominant style. These elements are manifest in </w:t>
      </w:r>
      <w:proofErr w:type="spellStart"/>
      <w:r w:rsidRPr="00CB65F5">
        <w:rPr>
          <w:caps w:val="0"/>
          <w:lang w:val="en-CA"/>
        </w:rPr>
        <w:t>Netz’s</w:t>
      </w:r>
      <w:proofErr w:type="spellEnd"/>
      <w:r w:rsidRPr="00CB65F5">
        <w:rPr>
          <w:caps w:val="0"/>
          <w:lang w:val="en-CA"/>
        </w:rPr>
        <w:t xml:space="preserve"> reading of Archimedes’ account of spiral lines, which is devoted to the proof that the area under the segment of the spiral equals one-third the area of the corresponding circular sector. Although Hardy might have been tempted to judge this proof in terms of it being natural and illuminating, </w:t>
      </w:r>
      <w:proofErr w:type="spellStart"/>
      <w:r w:rsidRPr="00CB65F5">
        <w:rPr>
          <w:caps w:val="0"/>
          <w:lang w:val="en-CA"/>
        </w:rPr>
        <w:t>Netz</w:t>
      </w:r>
      <w:proofErr w:type="spellEnd"/>
      <w:r w:rsidRPr="00CB65F5">
        <w:rPr>
          <w:caps w:val="0"/>
          <w:lang w:val="en-CA"/>
        </w:rPr>
        <w:t xml:space="preserve"> is less concerned with evaluating the result in terms of its aesthetic qualities than he is in analysing the particular style with which Archimedes </w:t>
      </w:r>
      <w:r w:rsidRPr="00CB65F5">
        <w:rPr>
          <w:caps w:val="0"/>
          <w:lang w:val="en-CA"/>
        </w:rPr>
        <w:lastRenderedPageBreak/>
        <w:t xml:space="preserve">relays the result. </w:t>
      </w:r>
      <w:r w:rsidR="003D4F4B">
        <w:rPr>
          <w:caps w:val="0"/>
          <w:lang w:val="en-CA"/>
        </w:rPr>
        <w:t xml:space="preserve">The use of a narrative style echoes the manner in which the diagrams are treated as events unfolding in time (de Freitas, 2012). </w:t>
      </w:r>
      <w:proofErr w:type="spellStart"/>
      <w:r w:rsidRPr="00CB65F5">
        <w:rPr>
          <w:caps w:val="0"/>
          <w:lang w:val="en-CA"/>
        </w:rPr>
        <w:t>Netz</w:t>
      </w:r>
      <w:proofErr w:type="spellEnd"/>
      <w:r w:rsidRPr="00CB65F5">
        <w:rPr>
          <w:caps w:val="0"/>
          <w:lang w:val="en-CA"/>
        </w:rPr>
        <w:t xml:space="preserve"> argues that narrative surprise can be seen in the very introduction to the problem, which arises abruptly when Archimedes introduces the spiral as “a special kind of problem, having nothing in common with those mentioned above” (p.</w:t>
      </w:r>
      <w:r w:rsidRPr="00CB65F5">
        <w:rPr>
          <w:lang w:val="en-CA"/>
        </w:rPr>
        <w:t xml:space="preserve"> </w:t>
      </w:r>
      <w:r w:rsidRPr="00CB65F5">
        <w:rPr>
          <w:caps w:val="0"/>
          <w:lang w:val="en-CA"/>
        </w:rPr>
        <w:t xml:space="preserve">3). </w:t>
      </w:r>
      <w:proofErr w:type="spellStart"/>
      <w:r w:rsidRPr="00CB65F5">
        <w:rPr>
          <w:caps w:val="0"/>
          <w:lang w:val="en-CA"/>
        </w:rPr>
        <w:t>Netz</w:t>
      </w:r>
      <w:proofErr w:type="spellEnd"/>
      <w:r w:rsidRPr="00CB65F5">
        <w:rPr>
          <w:caps w:val="0"/>
          <w:lang w:val="en-CA"/>
        </w:rPr>
        <w:t xml:space="preserve"> shows that this kind of abrupt transition is characteristic of the </w:t>
      </w:r>
      <w:proofErr w:type="spellStart"/>
      <w:r w:rsidRPr="00CB65F5">
        <w:rPr>
          <w:caps w:val="0"/>
          <w:lang w:val="en-CA"/>
        </w:rPr>
        <w:t>Archimedian</w:t>
      </w:r>
      <w:proofErr w:type="spellEnd"/>
      <w:r w:rsidRPr="00CB65F5">
        <w:rPr>
          <w:caps w:val="0"/>
          <w:lang w:val="en-CA"/>
        </w:rPr>
        <w:t xml:space="preserve"> style, and reoccurs throughout the letter, even as the proofs are given</w:t>
      </w:r>
      <w:r w:rsidRPr="00CB65F5">
        <w:rPr>
          <w:lang w:val="en-CA"/>
        </w:rPr>
        <w:t xml:space="preserve">. </w:t>
      </w:r>
      <w:r w:rsidRPr="00CB65F5">
        <w:rPr>
          <w:caps w:val="0"/>
          <w:lang w:val="en-CA"/>
        </w:rPr>
        <w:t xml:space="preserve">It is not until proposition 24 that, as </w:t>
      </w:r>
      <w:proofErr w:type="spellStart"/>
      <w:r w:rsidRPr="00CB65F5">
        <w:rPr>
          <w:caps w:val="0"/>
          <w:lang w:val="en-CA"/>
        </w:rPr>
        <w:t>Netz</w:t>
      </w:r>
      <w:proofErr w:type="spellEnd"/>
      <w:r w:rsidRPr="00CB65F5">
        <w:rPr>
          <w:caps w:val="0"/>
          <w:lang w:val="en-CA"/>
        </w:rPr>
        <w:t xml:space="preserve"> writes “the treatise as a whole makes sense” and the enunciation of the result is given “in economic, crystal-clear terms</w:t>
      </w:r>
      <w:r w:rsidRPr="00CB65F5">
        <w:rPr>
          <w:lang w:val="en-CA"/>
        </w:rPr>
        <w:t>—</w:t>
      </w:r>
      <w:r w:rsidRPr="00CB65F5">
        <w:rPr>
          <w:caps w:val="0"/>
          <w:lang w:val="en-CA"/>
        </w:rPr>
        <w:t>the first simple, non-mystifying enunciation we have had for a long while” (p.</w:t>
      </w:r>
      <w:r w:rsidRPr="00CB65F5">
        <w:rPr>
          <w:lang w:val="en-CA"/>
        </w:rPr>
        <w:t xml:space="preserve"> 10). </w:t>
      </w:r>
    </w:p>
    <w:p w:rsidR="00FE3F94" w:rsidRPr="00CB65F5" w:rsidRDefault="00FE3F94" w:rsidP="00F1775D">
      <w:pPr>
        <w:pStyle w:val="BodyText"/>
        <w:jc w:val="both"/>
        <w:rPr>
          <w:lang w:val="en-CA"/>
        </w:rPr>
      </w:pPr>
      <w:r w:rsidRPr="00CB65F5">
        <w:rPr>
          <w:caps w:val="0"/>
          <w:lang w:val="en-CA"/>
        </w:rPr>
        <w:t>Surprise operates here as though we were following an unfolding narrative, and the reader of the narrative is meant to be engaged precisely because they do not know what will happen next. Surprise, in this sense, must, by definition, be completely at odds with a text that unfolds according to a series of deductive implications, since these must ‘follow’ by necessity. From a pedagogical perspective, promoting surprise may seem counter-productive, since surely we want the students’ to understand the ratiocination of the proof rather than submit to the intrigue that compels one to turn the pages of a detective novel</w:t>
      </w:r>
      <w:r w:rsidRPr="00CB65F5">
        <w:rPr>
          <w:lang w:val="en-CA"/>
        </w:rPr>
        <w:t xml:space="preserve">. </w:t>
      </w:r>
      <w:r w:rsidRPr="00CB65F5">
        <w:rPr>
          <w:caps w:val="0"/>
          <w:lang w:val="en-CA"/>
        </w:rPr>
        <w:t>And yet surprise often accompanies important learning experiences (</w:t>
      </w:r>
      <w:proofErr w:type="spellStart"/>
      <w:r w:rsidRPr="00CB65F5">
        <w:rPr>
          <w:caps w:val="0"/>
          <w:lang w:val="en-CA"/>
        </w:rPr>
        <w:t>Movschovitz-Hadar</w:t>
      </w:r>
      <w:proofErr w:type="spellEnd"/>
      <w:r w:rsidRPr="00CB65F5">
        <w:rPr>
          <w:caps w:val="0"/>
          <w:lang w:val="en-CA"/>
        </w:rPr>
        <w:t>,</w:t>
      </w:r>
      <w:r w:rsidRPr="00CB65F5">
        <w:rPr>
          <w:lang w:val="en-CA"/>
        </w:rPr>
        <w:t xml:space="preserve"> 1988)</w:t>
      </w:r>
      <w:r w:rsidRPr="00CB65F5">
        <w:rPr>
          <w:caps w:val="0"/>
          <w:lang w:val="en-CA"/>
        </w:rPr>
        <w:t xml:space="preserve">. </w:t>
      </w:r>
      <w:proofErr w:type="spellStart"/>
      <w:r w:rsidRPr="00CB65F5">
        <w:rPr>
          <w:caps w:val="0"/>
          <w:lang w:val="en-CA"/>
        </w:rPr>
        <w:t>Nunokawa</w:t>
      </w:r>
      <w:proofErr w:type="spellEnd"/>
      <w:r w:rsidRPr="00CB65F5">
        <w:rPr>
          <w:caps w:val="0"/>
          <w:lang w:val="en-CA"/>
        </w:rPr>
        <w:t xml:space="preserve"> (2001), for instance, has argued that surprise is a critical factor in good mathematics instruction, and that one could plan surprises in lessons by attending to the gaps between conjectures and realizations. </w:t>
      </w:r>
    </w:p>
    <w:p w:rsidR="00FE3F94" w:rsidRPr="00CB65F5" w:rsidRDefault="00FE3F94" w:rsidP="00F1775D">
      <w:pPr>
        <w:pStyle w:val="BodyText"/>
        <w:jc w:val="both"/>
        <w:rPr>
          <w:lang w:val="en-CA"/>
        </w:rPr>
      </w:pPr>
      <w:r w:rsidRPr="00CB65F5">
        <w:rPr>
          <w:caps w:val="0"/>
          <w:lang w:val="en-CA"/>
        </w:rPr>
        <w:t>Dreyfus and Eisenberg (1986) claim surprise as one of the important aesthetic qualities of a mathematical problem. Their list included: “its level of prerequisite knowledge, its clarity, its simplicity, its length, its conciseness, its structure, its power, its cleverness, and whether it contains elements of surprise” (p.</w:t>
      </w:r>
      <w:r w:rsidRPr="00CB65F5">
        <w:rPr>
          <w:lang w:val="en-CA"/>
        </w:rPr>
        <w:t xml:space="preserve"> 3). </w:t>
      </w:r>
      <w:r w:rsidRPr="00CB65F5">
        <w:rPr>
          <w:caps w:val="0"/>
          <w:lang w:val="en-CA"/>
        </w:rPr>
        <w:t>And yet surprise cannot be scripted or anticipated. All the characteristics of the mathematical aesthetic</w:t>
      </w:r>
      <w:r w:rsidRPr="00CB65F5">
        <w:rPr>
          <w:lang w:val="en-CA"/>
        </w:rPr>
        <w:t>—</w:t>
      </w:r>
      <w:r w:rsidRPr="00CB65F5">
        <w:rPr>
          <w:caps w:val="0"/>
          <w:lang w:val="en-CA"/>
        </w:rPr>
        <w:t>clarity, brevity elegance, conciseness – lack significant impact if a feeling of surprise is</w:t>
      </w:r>
      <w:r w:rsidRPr="00CB65F5">
        <w:rPr>
          <w:lang w:val="en-CA"/>
        </w:rPr>
        <w:t xml:space="preserve"> </w:t>
      </w:r>
      <w:r w:rsidRPr="00CB65F5">
        <w:rPr>
          <w:caps w:val="0"/>
          <w:lang w:val="en-CA"/>
        </w:rPr>
        <w:t xml:space="preserve">not also engendered: </w:t>
      </w:r>
    </w:p>
    <w:p w:rsidR="00FE3F94" w:rsidRPr="00CB65F5" w:rsidRDefault="00FE3F94" w:rsidP="00F1775D">
      <w:pPr>
        <w:pStyle w:val="BodyText"/>
        <w:ind w:left="432"/>
        <w:jc w:val="both"/>
        <w:rPr>
          <w:lang w:val="en-CA"/>
        </w:rPr>
      </w:pPr>
      <w:r w:rsidRPr="00CB65F5">
        <w:rPr>
          <w:caps w:val="0"/>
          <w:lang w:val="en-CA"/>
        </w:rPr>
        <w:t>The conclusion of such a powerful argument tends to contain an element of surprise for anyone who did not know the argument before. This surprise, in turn, is a</w:t>
      </w:r>
      <w:r w:rsidRPr="00CB65F5">
        <w:rPr>
          <w:lang w:val="en-CA"/>
        </w:rPr>
        <w:t xml:space="preserve"> </w:t>
      </w:r>
      <w:r w:rsidRPr="00CB65F5">
        <w:rPr>
          <w:caps w:val="0"/>
          <w:lang w:val="en-CA"/>
        </w:rPr>
        <w:t>further contributor to the aesthetic appreciation of the argument; mathematicians, similar to the spectators of a magician, like the unexpected, at least as long as they consider they have a fair chance at understanding the reasons behind the surprising conclusion. The factors contributing to the aesthetic appeal of a solution or proof are thus connected to each other; they almost follow naturally from each other: clarity</w:t>
      </w:r>
      <w:r w:rsidRPr="00CB65F5">
        <w:rPr>
          <w:lang w:val="en-CA"/>
        </w:rPr>
        <w:t>—</w:t>
      </w:r>
      <w:r w:rsidRPr="00CB65F5">
        <w:rPr>
          <w:caps w:val="0"/>
          <w:lang w:val="en-CA"/>
        </w:rPr>
        <w:t>simplicity</w:t>
      </w:r>
      <w:r w:rsidRPr="00CB65F5">
        <w:rPr>
          <w:lang w:val="en-CA"/>
        </w:rPr>
        <w:t>—</w:t>
      </w:r>
      <w:r w:rsidRPr="00CB65F5">
        <w:rPr>
          <w:caps w:val="0"/>
          <w:lang w:val="en-CA"/>
        </w:rPr>
        <w:t>brevity</w:t>
      </w:r>
      <w:r w:rsidRPr="00CB65F5">
        <w:rPr>
          <w:lang w:val="en-CA"/>
        </w:rPr>
        <w:t>—</w:t>
      </w:r>
      <w:r w:rsidRPr="00CB65F5">
        <w:rPr>
          <w:caps w:val="0"/>
          <w:lang w:val="en-CA"/>
        </w:rPr>
        <w:t>conciseness</w:t>
      </w:r>
      <w:r w:rsidRPr="00CB65F5">
        <w:rPr>
          <w:lang w:val="en-CA"/>
        </w:rPr>
        <w:t>—</w:t>
      </w:r>
      <w:r w:rsidRPr="00CB65F5">
        <w:rPr>
          <w:caps w:val="0"/>
          <w:lang w:val="en-CA"/>
        </w:rPr>
        <w:t>structure</w:t>
      </w:r>
      <w:r w:rsidRPr="00CB65F5">
        <w:rPr>
          <w:lang w:val="en-CA"/>
        </w:rPr>
        <w:t>—</w:t>
      </w:r>
      <w:r w:rsidRPr="00CB65F5">
        <w:rPr>
          <w:caps w:val="0"/>
          <w:lang w:val="en-CA"/>
        </w:rPr>
        <w:t>power</w:t>
      </w:r>
      <w:r w:rsidRPr="00CB65F5">
        <w:rPr>
          <w:lang w:val="en-CA"/>
        </w:rPr>
        <w:t>—</w:t>
      </w:r>
      <w:r w:rsidRPr="00CB65F5">
        <w:rPr>
          <w:caps w:val="0"/>
          <w:lang w:val="en-CA"/>
        </w:rPr>
        <w:t>cleverness</w:t>
      </w:r>
      <w:r w:rsidRPr="00CB65F5">
        <w:rPr>
          <w:lang w:val="en-CA"/>
        </w:rPr>
        <w:t>—</w:t>
      </w:r>
      <w:r w:rsidRPr="00CB65F5">
        <w:rPr>
          <w:caps w:val="0"/>
          <w:lang w:val="en-CA"/>
        </w:rPr>
        <w:t>surprise. (p.</w:t>
      </w:r>
      <w:r w:rsidRPr="00CB65F5">
        <w:rPr>
          <w:lang w:val="en-CA"/>
        </w:rPr>
        <w:t xml:space="preserve"> 6)</w:t>
      </w:r>
    </w:p>
    <w:p w:rsidR="00FE3F94" w:rsidRPr="00CB65F5" w:rsidRDefault="00FE3F94" w:rsidP="00F1775D">
      <w:pPr>
        <w:pStyle w:val="BodyText"/>
        <w:jc w:val="both"/>
        <w:rPr>
          <w:lang w:val="en-CA"/>
        </w:rPr>
      </w:pPr>
      <w:r w:rsidRPr="00CB65F5">
        <w:rPr>
          <w:caps w:val="0"/>
          <w:lang w:val="en-CA"/>
        </w:rPr>
        <w:t>Stanley (2002), however, has argued that surprise has to be seen as “an event of emergence” and that those who are surprised must be “prepared to be surprised”</w:t>
      </w:r>
      <w:r w:rsidRPr="00CB65F5">
        <w:rPr>
          <w:lang w:val="en-CA"/>
        </w:rPr>
        <w:t>,</w:t>
      </w:r>
      <w:r w:rsidRPr="00CB65F5">
        <w:rPr>
          <w:caps w:val="0"/>
          <w:lang w:val="en-CA"/>
        </w:rPr>
        <w:t xml:space="preserve"> in that surprise occurs only when there is a discrepancy between expectations and experiences (p.15). The word</w:t>
      </w:r>
      <w:r w:rsidRPr="00CB65F5">
        <w:rPr>
          <w:lang w:val="en-CA"/>
        </w:rPr>
        <w:t xml:space="preserve"> </w:t>
      </w:r>
      <w:r w:rsidRPr="00CB65F5">
        <w:rPr>
          <w:i/>
          <w:caps w:val="0"/>
          <w:lang w:val="en-CA"/>
        </w:rPr>
        <w:t>surprise</w:t>
      </w:r>
      <w:r w:rsidRPr="00CB65F5">
        <w:rPr>
          <w:caps w:val="0"/>
          <w:lang w:val="en-CA"/>
        </w:rPr>
        <w:t xml:space="preserve"> has French and Latin roots</w:t>
      </w:r>
      <w:r w:rsidR="002124B0">
        <w:rPr>
          <w:caps w:val="0"/>
          <w:lang w:val="en-CA"/>
        </w:rPr>
        <w:t>, respectively,</w:t>
      </w:r>
      <w:r w:rsidRPr="00CB65F5">
        <w:rPr>
          <w:caps w:val="0"/>
          <w:lang w:val="en-CA"/>
        </w:rPr>
        <w:t xml:space="preserve"> in </w:t>
      </w:r>
      <w:proofErr w:type="spellStart"/>
      <w:r w:rsidRPr="00CB65F5">
        <w:rPr>
          <w:i/>
          <w:caps w:val="0"/>
          <w:lang w:val="en-CA"/>
        </w:rPr>
        <w:t>surprendre</w:t>
      </w:r>
      <w:proofErr w:type="spellEnd"/>
      <w:r w:rsidRPr="00CB65F5">
        <w:rPr>
          <w:caps w:val="0"/>
          <w:lang w:val="en-CA"/>
        </w:rPr>
        <w:t xml:space="preserve"> (to over-take) and </w:t>
      </w:r>
      <w:proofErr w:type="spellStart"/>
      <w:r w:rsidRPr="00CB65F5">
        <w:rPr>
          <w:i/>
          <w:caps w:val="0"/>
          <w:lang w:val="en-CA"/>
        </w:rPr>
        <w:t>prehendere</w:t>
      </w:r>
      <w:proofErr w:type="spellEnd"/>
      <w:r w:rsidRPr="00CB65F5">
        <w:rPr>
          <w:caps w:val="0"/>
          <w:lang w:val="en-CA"/>
        </w:rPr>
        <w:t xml:space="preserve"> (to grasp or take, as in </w:t>
      </w:r>
      <w:r w:rsidRPr="00CB65F5">
        <w:rPr>
          <w:i/>
          <w:caps w:val="0"/>
          <w:lang w:val="en-CA"/>
        </w:rPr>
        <w:t>prehensile</w:t>
      </w:r>
      <w:r w:rsidRPr="00CB65F5">
        <w:rPr>
          <w:lang w:val="en-CA"/>
        </w:rPr>
        <w:t xml:space="preserve">). </w:t>
      </w:r>
      <w:r w:rsidRPr="00CB65F5">
        <w:rPr>
          <w:caps w:val="0"/>
          <w:lang w:val="en-CA"/>
        </w:rPr>
        <w:t xml:space="preserve">The word </w:t>
      </w:r>
      <w:r w:rsidRPr="00CB65F5">
        <w:rPr>
          <w:i/>
          <w:caps w:val="0"/>
          <w:lang w:val="en-CA"/>
        </w:rPr>
        <w:t>surprise</w:t>
      </w:r>
      <w:r w:rsidRPr="00CB65F5">
        <w:rPr>
          <w:caps w:val="0"/>
          <w:lang w:val="en-CA"/>
        </w:rPr>
        <w:t xml:space="preserve"> came to refer to “a feeling caused by something unexpected” in the sixteen century, thus combining the affective with the epistemic. As Stanley suggests, surprise is a deeply relational event, emergent through the interaction of different bodies – “surprises are </w:t>
      </w:r>
      <w:r w:rsidRPr="00CB65F5">
        <w:rPr>
          <w:caps w:val="0"/>
          <w:lang w:val="en-CA"/>
        </w:rPr>
        <w:lastRenderedPageBreak/>
        <w:t xml:space="preserve">event-full moments or happenings” (p. 15). In particular, surprises operate through blind-spots and the perturbing or subverting of other limitations to the senses. </w:t>
      </w:r>
    </w:p>
    <w:p w:rsidR="00FE3F94" w:rsidRPr="00CB65F5" w:rsidRDefault="00FE3F94" w:rsidP="00F1775D">
      <w:pPr>
        <w:pStyle w:val="BodyText"/>
        <w:jc w:val="both"/>
        <w:rPr>
          <w:lang w:val="en-CA"/>
        </w:rPr>
      </w:pPr>
      <w:r w:rsidRPr="00CB65F5">
        <w:rPr>
          <w:caps w:val="0"/>
          <w:lang w:val="en-CA"/>
        </w:rPr>
        <w:t xml:space="preserve">One can see how surprise relates directly to a theory of the body in mathematics and underscores the power of </w:t>
      </w:r>
      <w:proofErr w:type="spellStart"/>
      <w:r w:rsidRPr="00CB65F5">
        <w:rPr>
          <w:caps w:val="0"/>
          <w:lang w:val="en-CA"/>
        </w:rPr>
        <w:t>dissensus</w:t>
      </w:r>
      <w:proofErr w:type="spellEnd"/>
      <w:r w:rsidRPr="00CB65F5">
        <w:rPr>
          <w:caps w:val="0"/>
          <w:lang w:val="en-CA"/>
        </w:rPr>
        <w:t xml:space="preserve"> to motivate the kinds of judgements we have found in the literature on the mathematical aesthetic. We are arguing here that surprise </w:t>
      </w:r>
      <w:proofErr w:type="gramStart"/>
      <w:r w:rsidRPr="00CB65F5">
        <w:rPr>
          <w:caps w:val="0"/>
          <w:lang w:val="en-CA"/>
        </w:rPr>
        <w:t>be</w:t>
      </w:r>
      <w:proofErr w:type="gramEnd"/>
      <w:r w:rsidRPr="00CB65F5">
        <w:rPr>
          <w:caps w:val="0"/>
          <w:lang w:val="en-CA"/>
        </w:rPr>
        <w:t xml:space="preserve"> dislocated from the individual and seen as an event or happening that recombines heterogeneous </w:t>
      </w:r>
      <w:proofErr w:type="spellStart"/>
      <w:r w:rsidRPr="00CB65F5">
        <w:rPr>
          <w:caps w:val="0"/>
          <w:lang w:val="en-CA"/>
        </w:rPr>
        <w:t>materialities</w:t>
      </w:r>
      <w:proofErr w:type="spellEnd"/>
      <w:r w:rsidRPr="00CB65F5">
        <w:rPr>
          <w:caps w:val="0"/>
          <w:lang w:val="en-CA"/>
        </w:rPr>
        <w:t xml:space="preserve"> while it redefines the contours of the sensible. These popular mathematical proofs do not simply allow an individual to expand her or his capacity to sense</w:t>
      </w:r>
      <w:r w:rsidRPr="00CB65F5">
        <w:rPr>
          <w:lang w:val="en-CA"/>
        </w:rPr>
        <w:t>—</w:t>
      </w:r>
      <w:r w:rsidRPr="00CB65F5">
        <w:rPr>
          <w:caps w:val="0"/>
          <w:lang w:val="en-CA"/>
        </w:rPr>
        <w:t>for instance, in being suddenly able to touch something that one could not touch before. During an experience of surprise, an individual assemblage is literally ‘over-taken’ by new material assemblages. A surprise is an event through which two or more bodies interpenetrate in new ways and a new assemblage emerges. Bodies mix and intermingle during surprises in ways that bring forth immanent tensions and new surface effects. Thus, surprise is a crucial facet of the mathematical aesthetic</w:t>
      </w:r>
      <w:r w:rsidRPr="00CB65F5">
        <w:rPr>
          <w:lang w:val="en-CA"/>
        </w:rPr>
        <w:t xml:space="preserve">, </w:t>
      </w:r>
      <w:r w:rsidRPr="00CB65F5">
        <w:rPr>
          <w:caps w:val="0"/>
          <w:lang w:val="en-CA"/>
        </w:rPr>
        <w:t>because it operates through sense (as meaning) and sense (as corporeal activity)</w:t>
      </w:r>
      <w:r w:rsidRPr="00CB65F5">
        <w:rPr>
          <w:lang w:val="en-CA"/>
        </w:rPr>
        <w:t xml:space="preserve">. </w:t>
      </w:r>
      <w:r w:rsidRPr="00CB65F5">
        <w:rPr>
          <w:caps w:val="0"/>
          <w:lang w:val="en-CA"/>
        </w:rPr>
        <w:t xml:space="preserve">But surprise is also a form of </w:t>
      </w:r>
      <w:proofErr w:type="spellStart"/>
      <w:r w:rsidRPr="00CB65F5">
        <w:rPr>
          <w:caps w:val="0"/>
          <w:lang w:val="en-CA"/>
        </w:rPr>
        <w:t>dissensus</w:t>
      </w:r>
      <w:proofErr w:type="spellEnd"/>
      <w:r w:rsidRPr="00CB65F5">
        <w:rPr>
          <w:caps w:val="0"/>
          <w:lang w:val="en-CA"/>
        </w:rPr>
        <w:t>,</w:t>
      </w:r>
      <w:r w:rsidRPr="00CB65F5">
        <w:rPr>
          <w:lang w:val="en-CA"/>
        </w:rPr>
        <w:t xml:space="preserve"> </w:t>
      </w:r>
      <w:r w:rsidRPr="00CB65F5">
        <w:rPr>
          <w:caps w:val="0"/>
          <w:lang w:val="en-CA"/>
        </w:rPr>
        <w:t>since it disrupts that which is expected. Surprise is a place or site of breakthrough</w:t>
      </w:r>
      <w:r w:rsidRPr="00CB65F5">
        <w:rPr>
          <w:lang w:val="en-CA"/>
        </w:rPr>
        <w:t>,</w:t>
      </w:r>
      <w:r w:rsidRPr="00CB65F5">
        <w:rPr>
          <w:caps w:val="0"/>
          <w:lang w:val="en-CA"/>
        </w:rPr>
        <w:t xml:space="preserve"> making it both what produces new bodies and also what must be presupposed for corporeal activity. Much of the literature on surprise, however, tends to package it as an aesthetic </w:t>
      </w:r>
      <w:r w:rsidRPr="00CB65F5">
        <w:rPr>
          <w:i/>
          <w:caps w:val="0"/>
          <w:lang w:val="en-CA"/>
        </w:rPr>
        <w:t>judgement</w:t>
      </w:r>
      <w:r w:rsidRPr="00CB65F5">
        <w:rPr>
          <w:caps w:val="0"/>
          <w:lang w:val="en-CA"/>
        </w:rPr>
        <w:t xml:space="preserve">, rather than studying the corporeal activity involved in it. </w:t>
      </w:r>
    </w:p>
    <w:p w:rsidR="00FE3F94" w:rsidRPr="00CB65F5" w:rsidRDefault="00FE3F94" w:rsidP="00F1775D">
      <w:pPr>
        <w:pStyle w:val="BodyText"/>
        <w:jc w:val="both"/>
        <w:rPr>
          <w:lang w:val="en-CA"/>
        </w:rPr>
      </w:pPr>
      <w:proofErr w:type="spellStart"/>
      <w:r w:rsidRPr="00CB65F5">
        <w:rPr>
          <w:caps w:val="0"/>
          <w:lang w:val="en-CA"/>
        </w:rPr>
        <w:t>Netz</w:t>
      </w:r>
      <w:proofErr w:type="spellEnd"/>
      <w:r w:rsidRPr="00CB65F5">
        <w:rPr>
          <w:caps w:val="0"/>
          <w:lang w:val="en-CA"/>
        </w:rPr>
        <w:t xml:space="preserve"> explains that surprise operates in the Archimedean text because there is no obvious thread through the proofs that are offered, and the spiral is</w:t>
      </w:r>
      <w:r w:rsidRPr="00CB65F5">
        <w:rPr>
          <w:lang w:val="en-CA"/>
        </w:rPr>
        <w:t xml:space="preserve"> </w:t>
      </w:r>
      <w:r w:rsidRPr="00CB65F5">
        <w:rPr>
          <w:caps w:val="0"/>
          <w:lang w:val="en-CA"/>
        </w:rPr>
        <w:t xml:space="preserve">not even defined until halfway through the letter. Before getting there, we have a “surprising sequence going from physics through abstract, general geometrical observations, via the geometry of circles and tangents, and finally, leading on to a </w:t>
      </w:r>
      <w:r w:rsidRPr="00CB65F5">
        <w:rPr>
          <w:i/>
          <w:caps w:val="0"/>
          <w:lang w:val="en-CA"/>
        </w:rPr>
        <w:t>sui generis</w:t>
      </w:r>
      <w:r w:rsidRPr="00CB65F5">
        <w:rPr>
          <w:caps w:val="0"/>
          <w:lang w:val="en-CA"/>
        </w:rPr>
        <w:t xml:space="preserve"> study of </w:t>
      </w:r>
      <w:proofErr w:type="spellStart"/>
      <w:r w:rsidRPr="00CB65F5">
        <w:rPr>
          <w:caps w:val="0"/>
          <w:lang w:val="en-CA"/>
        </w:rPr>
        <w:t>arithmo</w:t>
      </w:r>
      <w:proofErr w:type="spellEnd"/>
      <w:r w:rsidRPr="00CB65F5">
        <w:rPr>
          <w:caps w:val="0"/>
          <w:lang w:val="en-CA"/>
        </w:rPr>
        <w:t>-geometry, none of these being relevant to any of the others” (p.</w:t>
      </w:r>
      <w:r w:rsidRPr="00CB65F5">
        <w:rPr>
          <w:lang w:val="en-CA"/>
        </w:rPr>
        <w:t xml:space="preserve"> </w:t>
      </w:r>
      <w:r w:rsidRPr="00CB65F5">
        <w:rPr>
          <w:caps w:val="0"/>
          <w:lang w:val="en-CA"/>
        </w:rPr>
        <w:t xml:space="preserve">9). </w:t>
      </w:r>
      <w:proofErr w:type="spellStart"/>
      <w:r w:rsidRPr="00CB65F5">
        <w:rPr>
          <w:caps w:val="0"/>
          <w:lang w:val="en-CA"/>
        </w:rPr>
        <w:t>Netz</w:t>
      </w:r>
      <w:proofErr w:type="spellEnd"/>
      <w:r w:rsidRPr="00CB65F5">
        <w:rPr>
          <w:caps w:val="0"/>
          <w:lang w:val="en-CA"/>
        </w:rPr>
        <w:t xml:space="preserve"> sees the extensive use of calculations and of physics (the spiral requires the motion of two lines for it to be called into being) as a breaking of genre boundaries and the ungoverned sequence of seemingly unrelated material as leading to a style of surprise and mosaic structure that contrasts greatly with the linear axiomatic presentation found in contemporary mathematics. In addition, in contemporary mathematics, efforts are made to signpost the general structure of the argument, so that the reader knows how different tools—and, especially, different lemmas—will be used. This pedagogical style seems completely absent in the Archimedean letter.</w:t>
      </w:r>
    </w:p>
    <w:p w:rsidR="00FE3F94" w:rsidRPr="00CB65F5" w:rsidRDefault="00FE3F94" w:rsidP="00F1775D">
      <w:pPr>
        <w:pStyle w:val="BodyText"/>
        <w:jc w:val="both"/>
        <w:rPr>
          <w:lang w:val="en-CA"/>
        </w:rPr>
      </w:pPr>
      <w:proofErr w:type="spellStart"/>
      <w:r w:rsidRPr="00CB65F5">
        <w:rPr>
          <w:caps w:val="0"/>
          <w:lang w:val="en-CA"/>
        </w:rPr>
        <w:t>Netz</w:t>
      </w:r>
      <w:proofErr w:type="spellEnd"/>
      <w:r w:rsidRPr="00CB65F5">
        <w:rPr>
          <w:caps w:val="0"/>
          <w:lang w:val="en-CA"/>
        </w:rPr>
        <w:t xml:space="preserve"> claims that Archimedes intentionally chose an obscure and “jumpy” presentation so as to “inspire a reader with the shocking delight of discovery, in proposition 24, how things fit together; so as to have them stumble, with a gasp, into the final, very rich results of proposition 27” (p. 14). The Archimedean writing style might thus be described less in terms of being in pursuit of the true or the good, as being designed to produce a highly satisfying emotional reaction, much in the same way we expect a good detective novel to work. </w:t>
      </w:r>
      <w:proofErr w:type="gramStart"/>
      <w:r w:rsidRPr="00CB65F5">
        <w:rPr>
          <w:caps w:val="0"/>
          <w:lang w:val="en-CA"/>
        </w:rPr>
        <w:t xml:space="preserve">Further, </w:t>
      </w:r>
      <w:proofErr w:type="spellStart"/>
      <w:r w:rsidRPr="00CB65F5">
        <w:rPr>
          <w:caps w:val="0"/>
          <w:lang w:val="en-CA"/>
        </w:rPr>
        <w:t>Netz</w:t>
      </w:r>
      <w:proofErr w:type="spellEnd"/>
      <w:r w:rsidRPr="00CB65F5">
        <w:rPr>
          <w:caps w:val="0"/>
          <w:lang w:val="en-CA"/>
        </w:rPr>
        <w:t xml:space="preserve"> points to the way in which we can attend to this Archimedean treatise in terms of the novel and somewhat exotic focus on the spiral, which he was the first to study, and which involves boundary crossings not customary in Euclidean geometry, where time and motion are customarily strictly forbidden</w:t>
      </w:r>
      <w:r w:rsidRPr="00CB65F5">
        <w:rPr>
          <w:lang w:val="en-CA"/>
        </w:rPr>
        <w:t>.</w:t>
      </w:r>
      <w:proofErr w:type="gramEnd"/>
      <w:r w:rsidRPr="00CB65F5">
        <w:rPr>
          <w:lang w:val="en-CA"/>
        </w:rPr>
        <w:t xml:space="preserve"> B</w:t>
      </w:r>
      <w:r w:rsidRPr="00CB65F5">
        <w:rPr>
          <w:caps w:val="0"/>
          <w:lang w:val="en-CA"/>
        </w:rPr>
        <w:t>y means of these stylistic elements</w:t>
      </w:r>
      <w:r w:rsidRPr="00CB65F5">
        <w:rPr>
          <w:lang w:val="en-CA"/>
        </w:rPr>
        <w:t>—</w:t>
      </w:r>
      <w:r w:rsidRPr="00CB65F5">
        <w:rPr>
          <w:caps w:val="0"/>
          <w:lang w:val="en-CA"/>
        </w:rPr>
        <w:t xml:space="preserve">and </w:t>
      </w:r>
      <w:proofErr w:type="spellStart"/>
      <w:r w:rsidRPr="00CB65F5">
        <w:rPr>
          <w:caps w:val="0"/>
          <w:lang w:val="en-CA"/>
        </w:rPr>
        <w:t>Netz</w:t>
      </w:r>
      <w:proofErr w:type="spellEnd"/>
      <w:r w:rsidRPr="00CB65F5">
        <w:rPr>
          <w:caps w:val="0"/>
          <w:lang w:val="en-CA"/>
        </w:rPr>
        <w:t xml:space="preserve"> provides an extensive number of examples of mathematical writing by Archimedes and his contemporaries</w:t>
      </w:r>
      <w:r w:rsidRPr="00CB65F5">
        <w:rPr>
          <w:lang w:val="en-CA"/>
        </w:rPr>
        <w:t>—</w:t>
      </w:r>
      <w:r w:rsidRPr="00CB65F5">
        <w:rPr>
          <w:caps w:val="0"/>
          <w:lang w:val="en-CA"/>
        </w:rPr>
        <w:t xml:space="preserve">a mathematical style </w:t>
      </w:r>
      <w:r w:rsidRPr="00CB65F5">
        <w:rPr>
          <w:caps w:val="0"/>
          <w:lang w:val="en-CA"/>
        </w:rPr>
        <w:lastRenderedPageBreak/>
        <w:t xml:space="preserve">emerges that contrasts markedly with the contemporary one. We have already hinted at some of the differences, but it would be misleading to neglect one difference that </w:t>
      </w:r>
      <w:proofErr w:type="spellStart"/>
      <w:r w:rsidRPr="00CB65F5">
        <w:rPr>
          <w:caps w:val="0"/>
          <w:lang w:val="en-CA"/>
        </w:rPr>
        <w:t>Netz</w:t>
      </w:r>
      <w:proofErr w:type="spellEnd"/>
      <w:r w:rsidRPr="00CB65F5">
        <w:rPr>
          <w:caps w:val="0"/>
          <w:lang w:val="en-CA"/>
        </w:rPr>
        <w:t xml:space="preserve"> elaborates upon at length, namely, the way in which Archimedes’ mathematical writing style was influenced by, and in turn influenced, the Hellenistic literary style in poetry. It would be difficult to make a similar kind of argument today (unless one wants to consider the works of groups such as </w:t>
      </w:r>
      <w:proofErr w:type="spellStart"/>
      <w:r w:rsidRPr="00CB65F5">
        <w:rPr>
          <w:caps w:val="0"/>
          <w:lang w:val="en-CA"/>
        </w:rPr>
        <w:t>Oulipo</w:t>
      </w:r>
      <w:proofErr w:type="spellEnd"/>
      <w:r w:rsidRPr="00CB65F5">
        <w:rPr>
          <w:caps w:val="0"/>
          <w:lang w:val="en-CA"/>
        </w:rPr>
        <w:t xml:space="preserve">), but in articulating the central tensions of both literary and mathematical cultures, </w:t>
      </w:r>
      <w:proofErr w:type="spellStart"/>
      <w:r w:rsidRPr="00CB65F5">
        <w:rPr>
          <w:caps w:val="0"/>
          <w:lang w:val="en-CA"/>
        </w:rPr>
        <w:t>Netz</w:t>
      </w:r>
      <w:proofErr w:type="spellEnd"/>
      <w:r w:rsidRPr="00CB65F5">
        <w:rPr>
          <w:caps w:val="0"/>
          <w:lang w:val="en-CA"/>
        </w:rPr>
        <w:t xml:space="preserve"> provides insight into the way in which a different style might have been possible in the past</w:t>
      </w:r>
      <w:r w:rsidRPr="00CB65F5">
        <w:rPr>
          <w:lang w:val="en-CA"/>
        </w:rPr>
        <w:t>—</w:t>
      </w:r>
      <w:r w:rsidRPr="00CB65F5">
        <w:rPr>
          <w:caps w:val="0"/>
          <w:lang w:val="en-CA"/>
        </w:rPr>
        <w:t>and, indeed, might be possible again in the future.</w:t>
      </w:r>
    </w:p>
    <w:p w:rsidR="00FE3F94" w:rsidRPr="00CB65F5" w:rsidRDefault="00FE3F94" w:rsidP="00F1775D">
      <w:pPr>
        <w:pStyle w:val="BodyText"/>
        <w:jc w:val="both"/>
        <w:rPr>
          <w:lang w:val="en-CA"/>
        </w:rPr>
      </w:pPr>
      <w:r w:rsidRPr="00CB65F5">
        <w:rPr>
          <w:caps w:val="0"/>
          <w:lang w:val="en-CA"/>
        </w:rPr>
        <w:t xml:space="preserve">In this section, we have explored contemporary mathematical sensibility and the particular forms of consensus that have been articulated by mathematicians. We used </w:t>
      </w:r>
      <w:proofErr w:type="spellStart"/>
      <w:r w:rsidRPr="00CB65F5">
        <w:rPr>
          <w:caps w:val="0"/>
          <w:lang w:val="en-CA"/>
        </w:rPr>
        <w:t>Netz’s</w:t>
      </w:r>
      <w:proofErr w:type="spellEnd"/>
      <w:r w:rsidRPr="00CB65F5">
        <w:rPr>
          <w:caps w:val="0"/>
          <w:lang w:val="en-CA"/>
        </w:rPr>
        <w:t xml:space="preserve"> exploration of Archimedean mathematics as a point of comparison that exemplifies a radically different mathematics community of sense —and, in so doing, we have tried to show not only how the current community of sense is a choice (and not a necessary consequence of the discipline), but we also want to ask what acts of </w:t>
      </w:r>
      <w:proofErr w:type="spellStart"/>
      <w:r w:rsidRPr="00CB65F5">
        <w:rPr>
          <w:caps w:val="0"/>
          <w:lang w:val="en-CA"/>
        </w:rPr>
        <w:t>dissensus</w:t>
      </w:r>
      <w:proofErr w:type="spellEnd"/>
      <w:r w:rsidRPr="00CB65F5">
        <w:rPr>
          <w:caps w:val="0"/>
          <w:lang w:val="en-CA"/>
        </w:rPr>
        <w:t xml:space="preserve"> might look like today. Such acts occur quite regularly in mathematics, in fact, and can be seen perhaps most clearly any time decisions are made about what counts as mathematics or how mathematics is different from other disciplines. One rather highly public example revolved around the Jaffe-Quinn debate (1993) that concerned boundary making between the disciplines of mathematics and mathematical physics (one of particular interest to Archimedes!). At stake, for Jaffe and </w:t>
      </w:r>
      <w:r w:rsidR="004A33E3" w:rsidRPr="00CB65F5">
        <w:rPr>
          <w:caps w:val="0"/>
          <w:lang w:val="en-CA"/>
        </w:rPr>
        <w:t>Quinn</w:t>
      </w:r>
      <w:r w:rsidRPr="00CB65F5">
        <w:rPr>
          <w:caps w:val="0"/>
          <w:lang w:val="en-CA"/>
        </w:rPr>
        <w:t>, was the safeguarding of mathematical rigour against speculation as it occurs in current interactions between physics and mathematics</w:t>
      </w:r>
      <w:r w:rsidRPr="00CB65F5">
        <w:rPr>
          <w:lang w:val="en-CA"/>
        </w:rPr>
        <w:t xml:space="preserve">. </w:t>
      </w:r>
      <w:r w:rsidRPr="00CB65F5">
        <w:rPr>
          <w:caps w:val="0"/>
          <w:lang w:val="en-CA"/>
        </w:rPr>
        <w:t xml:space="preserve">Their paper provoked much debate, resulting in sixteen responses by leading mathematicians in the following volume of the </w:t>
      </w:r>
      <w:r w:rsidRPr="00CB65F5">
        <w:rPr>
          <w:i/>
          <w:caps w:val="0"/>
          <w:lang w:val="en-CA"/>
        </w:rPr>
        <w:t>Bulletin of the American Mathematical Society</w:t>
      </w:r>
      <w:r w:rsidRPr="00CB65F5">
        <w:rPr>
          <w:lang w:val="en-CA"/>
        </w:rPr>
        <w:t xml:space="preserve">. </w:t>
      </w:r>
      <w:r w:rsidRPr="00CB65F5">
        <w:rPr>
          <w:caps w:val="0"/>
          <w:lang w:val="en-CA"/>
        </w:rPr>
        <w:t xml:space="preserve">While the issues raised were varied, much of the discussion turned on the </w:t>
      </w:r>
      <w:proofErr w:type="spellStart"/>
      <w:r w:rsidRPr="00CB65F5">
        <w:rPr>
          <w:caps w:val="0"/>
          <w:lang w:val="en-CA"/>
        </w:rPr>
        <w:t>separability</w:t>
      </w:r>
      <w:proofErr w:type="spellEnd"/>
      <w:r w:rsidRPr="00CB65F5">
        <w:rPr>
          <w:caps w:val="0"/>
          <w:lang w:val="en-CA"/>
        </w:rPr>
        <w:t xml:space="preserve"> of conjecture and proof. Common sense clearly distinguishes the two—despite Imre Lakatos’ insistence on their fundamental dialectic nature—with proof being the only currency of truth. If conjectures can be published, as well as credited, as some theoretical physicists</w:t>
      </w:r>
      <w:r w:rsidRPr="00CB65F5">
        <w:rPr>
          <w:lang w:val="en-CA"/>
        </w:rPr>
        <w:t xml:space="preserve"> </w:t>
      </w:r>
      <w:r w:rsidRPr="00CB65F5">
        <w:rPr>
          <w:caps w:val="0"/>
          <w:lang w:val="en-CA"/>
        </w:rPr>
        <w:t>have done, then a new currency will circulate. At a more subtle level, if conjectures can be published, as well as credited, then the contingency and plasticity of formal mathematics becomes far too visible</w:t>
      </w:r>
      <w:r w:rsidRPr="00CB65F5">
        <w:rPr>
          <w:lang w:val="en-CA"/>
        </w:rPr>
        <w:t>.</w:t>
      </w:r>
    </w:p>
    <w:p w:rsidR="00FE3F94" w:rsidRPr="00C94DE3" w:rsidRDefault="00FE3F94" w:rsidP="00F1775D">
      <w:pPr>
        <w:pStyle w:val="BodyText"/>
        <w:jc w:val="both"/>
        <w:rPr>
          <w:lang w:val="en-CA"/>
        </w:rPr>
      </w:pPr>
      <w:r w:rsidRPr="00CB65F5">
        <w:rPr>
          <w:caps w:val="0"/>
          <w:lang w:val="en-CA"/>
        </w:rPr>
        <w:t xml:space="preserve">In the next section, we continue our exploration of the theme of what gets counted as mathematics, and mathematical activity, in the context of school mathematics and, in </w:t>
      </w:r>
      <w:r w:rsidRPr="00C94DE3">
        <w:rPr>
          <w:caps w:val="0"/>
          <w:lang w:val="en-CA"/>
        </w:rPr>
        <w:t>particular, with respect to policy and curricular documents</w:t>
      </w:r>
      <w:r w:rsidRPr="00C94DE3">
        <w:rPr>
          <w:lang w:val="en-CA"/>
        </w:rPr>
        <w:t>.</w:t>
      </w:r>
      <w:r w:rsidRPr="00C94DE3">
        <w:rPr>
          <w:caps w:val="0"/>
          <w:lang w:val="en-CA"/>
        </w:rPr>
        <w:t xml:space="preserve"> We will show how the new </w:t>
      </w:r>
      <w:r w:rsidR="00D61B55">
        <w:rPr>
          <w:caps w:val="0"/>
          <w:lang w:val="en-CA"/>
        </w:rPr>
        <w:t xml:space="preserve">aesthetic </w:t>
      </w:r>
      <w:r w:rsidRPr="00C94DE3">
        <w:rPr>
          <w:caps w:val="0"/>
          <w:lang w:val="en-CA"/>
        </w:rPr>
        <w:t xml:space="preserve">consensus </w:t>
      </w:r>
      <w:r w:rsidR="00D61B55">
        <w:rPr>
          <w:caps w:val="0"/>
          <w:lang w:val="en-CA"/>
        </w:rPr>
        <w:t xml:space="preserve">fuels </w:t>
      </w:r>
      <w:r w:rsidRPr="00C94DE3">
        <w:rPr>
          <w:caps w:val="0"/>
          <w:lang w:val="en-CA"/>
        </w:rPr>
        <w:t xml:space="preserve">the politics of </w:t>
      </w:r>
      <w:r w:rsidR="00D61B55">
        <w:rPr>
          <w:caps w:val="0"/>
          <w:lang w:val="en-CA"/>
        </w:rPr>
        <w:t>policy in mathematics education</w:t>
      </w:r>
      <w:r w:rsidRPr="00C94DE3">
        <w:rPr>
          <w:lang w:val="en-CA"/>
        </w:rPr>
        <w:t>.</w:t>
      </w:r>
    </w:p>
    <w:p w:rsidR="00FE3F94" w:rsidRPr="00C94DE3" w:rsidRDefault="00FE3F94" w:rsidP="00F1775D">
      <w:pPr>
        <w:pStyle w:val="Heading2"/>
        <w:jc w:val="both"/>
        <w:rPr>
          <w:rFonts w:ascii="Times New Roman" w:hAnsi="Times New Roman"/>
          <w:color w:val="auto"/>
          <w:sz w:val="24"/>
          <w:lang w:val="en-CA"/>
        </w:rPr>
      </w:pPr>
      <w:bookmarkStart w:id="6" w:name="_Toc239131298"/>
      <w:r w:rsidRPr="00C94DE3">
        <w:rPr>
          <w:rFonts w:ascii="Times New Roman" w:hAnsi="Times New Roman"/>
          <w:color w:val="auto"/>
          <w:sz w:val="24"/>
          <w:lang w:val="en-CA"/>
        </w:rPr>
        <w:t>New standards of curricular consensus</w:t>
      </w:r>
      <w:bookmarkEnd w:id="6"/>
      <w:r w:rsidRPr="00C94DE3">
        <w:rPr>
          <w:rFonts w:ascii="Times New Roman" w:hAnsi="Times New Roman"/>
          <w:color w:val="auto"/>
          <w:sz w:val="24"/>
          <w:lang w:val="en-CA"/>
        </w:rPr>
        <w:t xml:space="preserve"> </w:t>
      </w:r>
    </w:p>
    <w:p w:rsidR="00FE3F94" w:rsidRPr="00C94DE3" w:rsidRDefault="00FE3F94" w:rsidP="00F1775D">
      <w:pPr>
        <w:jc w:val="both"/>
        <w:rPr>
          <w:rFonts w:ascii="Times New Roman" w:hAnsi="Times New Roman"/>
          <w:lang w:val="en-CA"/>
        </w:rPr>
      </w:pPr>
    </w:p>
    <w:p w:rsidR="00FE3F94" w:rsidRPr="00CB65F5" w:rsidRDefault="00FE3F94" w:rsidP="00F1775D">
      <w:pPr>
        <w:jc w:val="both"/>
        <w:rPr>
          <w:rFonts w:ascii="Times New Roman" w:hAnsi="Times New Roman" w:cs="Times New Roman"/>
          <w:lang w:val="en-CA"/>
        </w:rPr>
      </w:pPr>
      <w:r w:rsidRPr="00C94DE3">
        <w:rPr>
          <w:rFonts w:ascii="Times New Roman" w:hAnsi="Times New Roman" w:cs="Times New Roman"/>
          <w:lang w:val="en-CA"/>
        </w:rPr>
        <w:t>The struggles that have played out in mathematics curriculum reform over the past twenty years</w:t>
      </w:r>
      <w:r w:rsidRPr="00CB65F5">
        <w:rPr>
          <w:rFonts w:ascii="Times New Roman" w:hAnsi="Times New Roman" w:cs="Times New Roman"/>
          <w:lang w:val="en-CA"/>
        </w:rPr>
        <w:t xml:space="preserve"> are frequently described as being highly political, in that what is at stake are the competing values of the traditional and reform camps. In his analysis of mathematics curriculum, Popkewitz (2004) focuses not on the politics of math education as it materialized in the so-called math wars, but on the often-neglected politics of pedagogy where the standards of reform are enacted and, as he argues, also produced. For those who have been involved in arguing for alternatives to traditional pedagogies that have disenfranchised large groups of learners and teachers, </w:t>
      </w:r>
      <w:proofErr w:type="spellStart"/>
      <w:r w:rsidRPr="00CB65F5">
        <w:rPr>
          <w:rFonts w:ascii="Times New Roman" w:hAnsi="Times New Roman" w:cs="Times New Roman"/>
          <w:lang w:val="en-CA"/>
        </w:rPr>
        <w:t>Popkewitz’s</w:t>
      </w:r>
      <w:proofErr w:type="spellEnd"/>
      <w:r w:rsidRPr="00CB65F5">
        <w:rPr>
          <w:rFonts w:ascii="Times New Roman" w:hAnsi="Times New Roman" w:cs="Times New Roman"/>
          <w:lang w:val="en-CA"/>
        </w:rPr>
        <w:t xml:space="preserve"> analysis may seem </w:t>
      </w:r>
      <w:r w:rsidRPr="00CB65F5">
        <w:rPr>
          <w:rFonts w:ascii="Times New Roman" w:hAnsi="Times New Roman" w:cs="Times New Roman"/>
          <w:lang w:val="en-CA"/>
        </w:rPr>
        <w:lastRenderedPageBreak/>
        <w:t xml:space="preserve">counter-productive. Yet, his critical perspective gets under the rhetorical claims that one practice is better than another, since no pedagogy can be entirely just and equitable. Popkewitz helps us reflect on how the reform movements of the last few decades entail consequences that “divide, demarcate, and exclude particular children from participation” (p. 1). More specifically, he considers particular reform practices that may actually reduce the “range of phenomena for scrutiny, action, and critical thought” (p. 18).  </w:t>
      </w:r>
    </w:p>
    <w:p w:rsidR="00FE3F94" w:rsidRPr="00CB65F5" w:rsidRDefault="00FE3F94" w:rsidP="00F1775D">
      <w:pPr>
        <w:jc w:val="both"/>
        <w:rPr>
          <w:rFonts w:ascii="Times New Roman" w:hAnsi="Times New Roman" w:cs="Times New Roman"/>
          <w:lang w:val="en-CA"/>
        </w:rPr>
      </w:pPr>
    </w:p>
    <w:p w:rsidR="00FE3F94" w:rsidRPr="00CB65F5" w:rsidRDefault="00FE3F94" w:rsidP="00F1775D">
      <w:pPr>
        <w:jc w:val="both"/>
        <w:rPr>
          <w:rFonts w:ascii="Times New Roman" w:hAnsi="Times New Roman" w:cs="Times New Roman"/>
          <w:lang w:val="en-CA"/>
        </w:rPr>
      </w:pPr>
      <w:r w:rsidRPr="00CB65F5">
        <w:rPr>
          <w:rFonts w:ascii="Times New Roman" w:hAnsi="Times New Roman" w:cs="Times New Roman"/>
          <w:lang w:val="en-CA"/>
        </w:rPr>
        <w:t xml:space="preserve">Popkewitz organizes a significant part of his critique around the term “alchemy,” which he uses to describe the way in which school subjects are formed through a transmutation of academic knowledge, where the governing principle is no longer, say, mathematical knowledge, but now mathematics pedagogy. Brown </w:t>
      </w:r>
      <w:r w:rsidR="00DF01A3">
        <w:rPr>
          <w:rFonts w:ascii="Times New Roman" w:hAnsi="Times New Roman" w:cs="Times New Roman"/>
          <w:lang w:val="en-CA"/>
        </w:rPr>
        <w:t>and</w:t>
      </w:r>
      <w:r w:rsidRPr="00CB65F5">
        <w:rPr>
          <w:rFonts w:ascii="Times New Roman" w:hAnsi="Times New Roman" w:cs="Times New Roman"/>
          <w:lang w:val="en-CA"/>
        </w:rPr>
        <w:t xml:space="preserve"> McNamara (2011) provide a stunning example of this transmutation in their description of the changing identities of primary school teachers during the years in which the UK’s National Numeracy Strategy was being implemented. All research participants were asked the question “what is mathematics?” in each of their four years of training. Their answers, at the outset of their studies, were clipped and numerically oriented, but later broadened to responses such as “exploring number, exploring shape” and “comparing multiple solution strategies”. But by the end of their training, their statements revealed a conception of mathematics that was primarily about good management of activity and </w:t>
      </w:r>
      <w:proofErr w:type="spellStart"/>
      <w:r w:rsidRPr="00CB65F5">
        <w:rPr>
          <w:rFonts w:ascii="Times New Roman" w:hAnsi="Times New Roman" w:cs="Times New Roman"/>
          <w:lang w:val="en-CA"/>
        </w:rPr>
        <w:t>commodified</w:t>
      </w:r>
      <w:proofErr w:type="spellEnd"/>
      <w:r w:rsidRPr="00CB65F5">
        <w:rPr>
          <w:rFonts w:ascii="Times New Roman" w:hAnsi="Times New Roman" w:cs="Times New Roman"/>
          <w:lang w:val="en-CA"/>
        </w:rPr>
        <w:t xml:space="preserve"> curricular performance standards. The authors make the insightful observation that pedagogical forms (the use of manipulatives or line graphs or drill sheets) came to stand in for the mathematics itself: “The presentation of the activity seems to provide a way of locating mathematics, yet the activity seems to be clouding the teacher from alternatives. The pedagogical form becomes the mathematics itself such that it is otherwise ‘impossible to teach’” (p. 113).</w:t>
      </w:r>
    </w:p>
    <w:p w:rsidR="00FE3F94" w:rsidRPr="00CB65F5" w:rsidRDefault="00FE3F94" w:rsidP="00F1775D">
      <w:pPr>
        <w:jc w:val="both"/>
        <w:rPr>
          <w:rFonts w:ascii="Times New Roman" w:hAnsi="Times New Roman" w:cs="Times New Roman"/>
          <w:lang w:val="en-CA"/>
        </w:rPr>
      </w:pPr>
    </w:p>
    <w:p w:rsidR="00FE3F94" w:rsidRPr="00CB65F5" w:rsidRDefault="00FE3F94" w:rsidP="00F1775D">
      <w:pPr>
        <w:jc w:val="both"/>
        <w:rPr>
          <w:rFonts w:ascii="Times New Roman" w:hAnsi="Times New Roman" w:cs="Times New Roman"/>
          <w:lang w:val="en-CA"/>
        </w:rPr>
      </w:pPr>
      <w:r w:rsidRPr="00CB65F5">
        <w:rPr>
          <w:rFonts w:ascii="Times New Roman" w:hAnsi="Times New Roman" w:cs="Times New Roman"/>
          <w:lang w:val="en-CA"/>
        </w:rPr>
        <w:t xml:space="preserve">Popkewitz uses the term “inscription devices” to refer to the kinds of pedagogical forms that Brown and McNamara name in their study. For Popkewitz, alchemy happens through an “assemblage of inscription devices that translate and order school subjects” (p. 2). The significance of inscription devices is that they make visible the thought of a child in ways that make it amenable to governing. As an inscription device that emerged in the 1980s to both counteract excessive attention to procedural thinking and memorization of facts and to reflect the nature of the mathematical discipline better, “problem solving” also changes the features of a child’s inner characteristics and capacities that are deemed salient and functions to demarcate, preserve and make administrable these features. One can argue—and people have—whether or not the particular inscription devices of reform mathematics are “better,” but instead Popkewitz draws attention to the inevitable </w:t>
      </w:r>
      <w:proofErr w:type="spellStart"/>
      <w:r w:rsidRPr="00CB65F5">
        <w:rPr>
          <w:rFonts w:ascii="Times New Roman" w:hAnsi="Times New Roman" w:cs="Times New Roman"/>
          <w:lang w:val="en-CA"/>
        </w:rPr>
        <w:t>pedagogizing</w:t>
      </w:r>
      <w:proofErr w:type="spellEnd"/>
      <w:r w:rsidRPr="00CB65F5">
        <w:rPr>
          <w:rFonts w:ascii="Times New Roman" w:hAnsi="Times New Roman" w:cs="Times New Roman"/>
          <w:lang w:val="en-CA"/>
        </w:rPr>
        <w:t xml:space="preserve"> of mathematics that ensues. Indeed, if in the UK context the alchemy made it easier, in the eyes of the teachers, to teach ‘mathematics’—which had become drill sheets— the opposite seems to hold in the US context, where reform practices seem to make ‘mathematics’—which has now become problem–solving and group discussions—much more difficult to teach. But in both cases, one can trace the way that the mathematics becomes a set of “commodities exchanged in the educational marketplace” (Brown &amp; McNamara, 2011, p. 126) directly linked to particular forms of social regulation.</w:t>
      </w:r>
    </w:p>
    <w:p w:rsidR="00FE3F94" w:rsidRPr="00CB65F5" w:rsidRDefault="00FE3F94" w:rsidP="00F1775D">
      <w:pPr>
        <w:jc w:val="both"/>
        <w:rPr>
          <w:rFonts w:ascii="Times New Roman" w:hAnsi="Times New Roman" w:cs="Times New Roman"/>
          <w:lang w:val="en-CA"/>
        </w:rPr>
      </w:pPr>
    </w:p>
    <w:p w:rsidR="00FE3F94" w:rsidRPr="00CB65F5" w:rsidRDefault="00FE3F94" w:rsidP="00F1775D">
      <w:pPr>
        <w:widowControl w:val="0"/>
        <w:autoSpaceDE w:val="0"/>
        <w:autoSpaceDN w:val="0"/>
        <w:adjustRightInd w:val="0"/>
        <w:spacing w:after="240"/>
        <w:jc w:val="both"/>
        <w:rPr>
          <w:rFonts w:ascii="Times New Roman" w:hAnsi="Times New Roman" w:cs="Times New Roman"/>
          <w:lang w:val="en-CA"/>
        </w:rPr>
      </w:pPr>
      <w:r w:rsidRPr="00CB65F5">
        <w:rPr>
          <w:rFonts w:ascii="Times New Roman" w:hAnsi="Times New Roman" w:cs="Times New Roman"/>
          <w:lang w:val="en-CA"/>
        </w:rPr>
        <w:lastRenderedPageBreak/>
        <w:t>In the US context, the particular alchemy Popkewitz chooses to focus on seems especially complex, in that at least some of the educators involved in promoting inscription devices such as problem-solving and communication drew their pedagogical forms directly from the philosophy of mathematics. More specifically, it was Lakatos’</w:t>
      </w:r>
      <w:r w:rsidR="000C7C0D">
        <w:rPr>
          <w:rFonts w:ascii="Times New Roman" w:hAnsi="Times New Roman" w:cs="Times New Roman"/>
          <w:lang w:val="en-CA"/>
        </w:rPr>
        <w:t xml:space="preserve"> (1976)</w:t>
      </w:r>
      <w:r w:rsidRPr="00CB65F5">
        <w:rPr>
          <w:rFonts w:ascii="Times New Roman" w:hAnsi="Times New Roman" w:cs="Times New Roman"/>
          <w:lang w:val="en-CA"/>
        </w:rPr>
        <w:t xml:space="preserve"> </w:t>
      </w:r>
      <w:r w:rsidRPr="00CB65F5">
        <w:rPr>
          <w:rFonts w:ascii="Times New Roman" w:hAnsi="Times New Roman" w:cs="Times New Roman"/>
          <w:i/>
          <w:lang w:val="en-CA"/>
        </w:rPr>
        <w:t>Proofs and Refutations</w:t>
      </w:r>
      <w:r w:rsidRPr="00CB65F5">
        <w:rPr>
          <w:rFonts w:ascii="Times New Roman" w:hAnsi="Times New Roman" w:cs="Times New Roman"/>
          <w:lang w:val="en-CA"/>
        </w:rPr>
        <w:t xml:space="preserve">, in which an extended instance of historical mathematical practice was compellingly described through an imaginary dialogue theatrically set in a mathematics classroom, which inspired many of the inscription devices. Lakatos criticizes the </w:t>
      </w:r>
      <w:proofErr w:type="spellStart"/>
      <w:r w:rsidRPr="00CB65F5">
        <w:rPr>
          <w:rFonts w:ascii="Times New Roman" w:hAnsi="Times New Roman" w:cs="Times New Roman"/>
          <w:lang w:val="en-CA"/>
        </w:rPr>
        <w:t>deductivist</w:t>
      </w:r>
      <w:proofErr w:type="spellEnd"/>
      <w:r w:rsidRPr="00CB65F5">
        <w:rPr>
          <w:rFonts w:ascii="Times New Roman" w:hAnsi="Times New Roman" w:cs="Times New Roman"/>
          <w:lang w:val="en-CA"/>
        </w:rPr>
        <w:t xml:space="preserve"> approach encoded in the formalist philosophy of mathematics in which mathematics “is presented as an ever-increasing set of eternal, immutable truths” (p. 142). In contrast, he offers a more fallibilist approach, and he characterises this approach by describing the methodology of proofs and refutation, which is a general heuristic pattern of mathematical creation that consists of several stages from primitive conjecture to ‘proof’ to the consideration of counterexamples resulting in an improved proof. </w:t>
      </w:r>
    </w:p>
    <w:p w:rsidR="00FE3F94" w:rsidRPr="00CB65F5" w:rsidRDefault="00FE3F94" w:rsidP="00F1775D">
      <w:pPr>
        <w:widowControl w:val="0"/>
        <w:autoSpaceDE w:val="0"/>
        <w:autoSpaceDN w:val="0"/>
        <w:adjustRightInd w:val="0"/>
        <w:spacing w:after="240"/>
        <w:jc w:val="both"/>
        <w:rPr>
          <w:rFonts w:ascii="Times New Roman" w:hAnsi="Times New Roman" w:cs="Times New Roman"/>
          <w:lang w:val="en-CA"/>
        </w:rPr>
      </w:pPr>
      <w:r w:rsidRPr="00CB65F5">
        <w:rPr>
          <w:rFonts w:ascii="Times New Roman" w:hAnsi="Times New Roman" w:cs="Times New Roman"/>
          <w:lang w:val="en-CA"/>
        </w:rPr>
        <w:t xml:space="preserve">The imaginary dialogue presented in the Lakatos book consists of a historically-inspired account of the Euler-Descartes formula for </w:t>
      </w:r>
      <w:proofErr w:type="spellStart"/>
      <w:r w:rsidRPr="00CB65F5">
        <w:rPr>
          <w:rFonts w:ascii="Times New Roman" w:hAnsi="Times New Roman" w:cs="Times New Roman"/>
          <w:lang w:val="en-CA"/>
        </w:rPr>
        <w:t>polyhedra</w:t>
      </w:r>
      <w:proofErr w:type="spellEnd"/>
      <w:r w:rsidRPr="00CB65F5">
        <w:rPr>
          <w:rFonts w:ascii="Times New Roman" w:hAnsi="Times New Roman" w:cs="Times New Roman"/>
          <w:lang w:val="en-CA"/>
        </w:rPr>
        <w:t>. The whole method of proofs and refutations centrally involves the creation of putative counterexamples, which became known as “monsters” (</w:t>
      </w:r>
      <w:proofErr w:type="spellStart"/>
      <w:r w:rsidRPr="00CB65F5">
        <w:rPr>
          <w:rFonts w:ascii="Times New Roman" w:hAnsi="Times New Roman" w:cs="Times New Roman"/>
          <w:lang w:val="en-CA"/>
        </w:rPr>
        <w:t>polyhedra</w:t>
      </w:r>
      <w:proofErr w:type="spellEnd"/>
      <w:r w:rsidRPr="00CB65F5">
        <w:rPr>
          <w:rFonts w:ascii="Times New Roman" w:hAnsi="Times New Roman" w:cs="Times New Roman"/>
          <w:lang w:val="en-CA"/>
        </w:rPr>
        <w:t xml:space="preserve"> that do not fit the formula relating the number of vertices, edges and faces—V-E+F=2—such as the cylinder) and the barring of these monsters (which occurs though changes in the definition of terms such as ‘</w:t>
      </w:r>
      <w:proofErr w:type="spellStart"/>
      <w:r w:rsidRPr="00CB65F5">
        <w:rPr>
          <w:rFonts w:ascii="Times New Roman" w:hAnsi="Times New Roman" w:cs="Times New Roman"/>
          <w:lang w:val="en-CA"/>
        </w:rPr>
        <w:t>polyhedra</w:t>
      </w:r>
      <w:proofErr w:type="spellEnd"/>
      <w:r w:rsidRPr="00CB65F5">
        <w:rPr>
          <w:rFonts w:ascii="Times New Roman" w:hAnsi="Times New Roman" w:cs="Times New Roman"/>
          <w:lang w:val="en-CA"/>
        </w:rPr>
        <w:t xml:space="preserve">’). The simple, familiar cylinder now becomes a monster in the face of the desired formula. Does one abandon that beloved relation, or make a new partition of the sensible in which the cylinder is no longer a polyhedron?  Indeed, the nineteenth-century mathematicians involved in this work decried the twisted, nonsensical monsters proposed by their colleagues, begging for a return to the tamer </w:t>
      </w:r>
      <w:proofErr w:type="spellStart"/>
      <w:r w:rsidRPr="00CB65F5">
        <w:rPr>
          <w:rFonts w:ascii="Times New Roman" w:hAnsi="Times New Roman" w:cs="Times New Roman"/>
          <w:lang w:val="en-CA"/>
        </w:rPr>
        <w:t>polyhedra</w:t>
      </w:r>
      <w:proofErr w:type="spellEnd"/>
      <w:r w:rsidRPr="00CB65F5">
        <w:rPr>
          <w:rFonts w:ascii="Times New Roman" w:hAnsi="Times New Roman" w:cs="Times New Roman"/>
          <w:lang w:val="en-CA"/>
        </w:rPr>
        <w:t xml:space="preserve"> considered (and possibly intended) by Descartes and Euler. Monster-making and monster-barring compromise the autonomy of the polyhedron concept. Finding these monsters, that is, producing these counter-</w:t>
      </w:r>
      <w:proofErr w:type="gramStart"/>
      <w:r w:rsidRPr="00CB65F5">
        <w:rPr>
          <w:rFonts w:ascii="Times New Roman" w:hAnsi="Times New Roman" w:cs="Times New Roman"/>
          <w:lang w:val="en-CA"/>
        </w:rPr>
        <w:t>examples,</w:t>
      </w:r>
      <w:proofErr w:type="gramEnd"/>
      <w:r w:rsidRPr="00CB65F5">
        <w:rPr>
          <w:rFonts w:ascii="Times New Roman" w:hAnsi="Times New Roman" w:cs="Times New Roman"/>
          <w:lang w:val="en-CA"/>
        </w:rPr>
        <w:t xml:space="preserve"> can be seen as acts of </w:t>
      </w:r>
      <w:proofErr w:type="spellStart"/>
      <w:r w:rsidRPr="00CB65F5">
        <w:rPr>
          <w:rFonts w:ascii="Times New Roman" w:hAnsi="Times New Roman" w:cs="Times New Roman"/>
          <w:lang w:val="en-CA"/>
        </w:rPr>
        <w:t>dissensus</w:t>
      </w:r>
      <w:proofErr w:type="spellEnd"/>
      <w:r w:rsidRPr="00CB65F5">
        <w:rPr>
          <w:rFonts w:ascii="Times New Roman" w:hAnsi="Times New Roman" w:cs="Times New Roman"/>
          <w:lang w:val="en-CA"/>
        </w:rPr>
        <w:t>. The sensory disorientation can be deeply disturbing, as Lakatos exemplifies when Delta, one of the characters in his play, recoils in horror from Alpha’s ‘monster’ of nested cubes: “I turn in disgust from your lamentable ‘</w:t>
      </w:r>
      <w:proofErr w:type="spellStart"/>
      <w:r w:rsidRPr="00CB65F5">
        <w:rPr>
          <w:rFonts w:ascii="Times New Roman" w:hAnsi="Times New Roman" w:cs="Times New Roman"/>
          <w:lang w:val="en-CA"/>
        </w:rPr>
        <w:t>po</w:t>
      </w:r>
      <w:r w:rsidR="00DF01A3">
        <w:rPr>
          <w:rFonts w:ascii="Times New Roman" w:hAnsi="Times New Roman" w:cs="Times New Roman"/>
          <w:lang w:val="en-CA"/>
        </w:rPr>
        <w:t>l</w:t>
      </w:r>
      <w:r w:rsidRPr="00CB65F5">
        <w:rPr>
          <w:rFonts w:ascii="Times New Roman" w:hAnsi="Times New Roman" w:cs="Times New Roman"/>
          <w:lang w:val="en-CA"/>
        </w:rPr>
        <w:t>yhedra</w:t>
      </w:r>
      <w:proofErr w:type="spellEnd"/>
      <w:r w:rsidRPr="00CB65F5">
        <w:rPr>
          <w:rFonts w:ascii="Times New Roman" w:hAnsi="Times New Roman" w:cs="Times New Roman"/>
          <w:lang w:val="en-CA"/>
        </w:rPr>
        <w:t>’, for which Euler’s beautiful theorem doesn’t hold. I look for order and harmony in mathematics, but you only propagate anarchy and chaos” (p. 21)</w:t>
      </w:r>
      <w:r w:rsidRPr="00CB65F5">
        <w:rPr>
          <w:rStyle w:val="FootnoteReference"/>
          <w:rFonts w:ascii="Times New Roman" w:hAnsi="Times New Roman" w:cs="Times New Roman"/>
          <w:lang w:val="en-CA"/>
        </w:rPr>
        <w:footnoteReference w:id="4"/>
      </w:r>
      <w:r w:rsidRPr="00CB65F5">
        <w:rPr>
          <w:rFonts w:ascii="Times New Roman" w:hAnsi="Times New Roman" w:cs="Times New Roman"/>
          <w:lang w:val="en-CA"/>
        </w:rPr>
        <w:t>. But once the process of proofs and refutations produces its provisional partitioning, the polyhedron must emerge, autonomous once more, delivering itself back to the real world of tangible objects. Eventually, at least for now, the sensible nature of the three-dimensional objects under consideration (often presented in two-dimensional perspective on paper) succumbs to the imposing austerity of the formula, which itself eventually pursues its own line of flight when applied to topological spaces.</w:t>
      </w:r>
    </w:p>
    <w:p w:rsidR="00FE3F94" w:rsidRPr="00CB65F5" w:rsidRDefault="00FE3F94" w:rsidP="00F1775D">
      <w:pPr>
        <w:widowControl w:val="0"/>
        <w:autoSpaceDE w:val="0"/>
        <w:autoSpaceDN w:val="0"/>
        <w:adjustRightInd w:val="0"/>
        <w:spacing w:after="240"/>
        <w:jc w:val="both"/>
        <w:rPr>
          <w:rFonts w:ascii="Times New Roman" w:hAnsi="Times New Roman" w:cs="Times New Roman"/>
          <w:lang w:val="en-CA"/>
        </w:rPr>
      </w:pPr>
      <w:r w:rsidRPr="00CB65F5">
        <w:rPr>
          <w:rFonts w:ascii="Times New Roman" w:hAnsi="Times New Roman" w:cs="Times New Roman"/>
          <w:lang w:val="en-CA"/>
        </w:rPr>
        <w:t xml:space="preserve">As </w:t>
      </w:r>
      <w:proofErr w:type="spellStart"/>
      <w:r w:rsidRPr="00CB65F5">
        <w:rPr>
          <w:rFonts w:ascii="Times New Roman" w:hAnsi="Times New Roman" w:cs="Times New Roman"/>
          <w:lang w:val="en-CA"/>
        </w:rPr>
        <w:t>Pimm</w:t>
      </w:r>
      <w:proofErr w:type="spellEnd"/>
      <w:r w:rsidRPr="00CB65F5">
        <w:rPr>
          <w:rFonts w:ascii="Times New Roman" w:hAnsi="Times New Roman" w:cs="Times New Roman"/>
          <w:lang w:val="en-CA"/>
        </w:rPr>
        <w:t xml:space="preserve">, </w:t>
      </w:r>
      <w:proofErr w:type="spellStart"/>
      <w:r w:rsidRPr="00CB65F5">
        <w:rPr>
          <w:rFonts w:ascii="Times New Roman" w:hAnsi="Times New Roman" w:cs="Times New Roman"/>
          <w:lang w:val="en-CA"/>
        </w:rPr>
        <w:t>Beisiegel</w:t>
      </w:r>
      <w:proofErr w:type="spellEnd"/>
      <w:r w:rsidRPr="00CB65F5">
        <w:rPr>
          <w:rFonts w:ascii="Times New Roman" w:hAnsi="Times New Roman" w:cs="Times New Roman"/>
          <w:lang w:val="en-CA"/>
        </w:rPr>
        <w:t xml:space="preserve"> and </w:t>
      </w:r>
      <w:proofErr w:type="spellStart"/>
      <w:r w:rsidRPr="00CB65F5">
        <w:rPr>
          <w:rFonts w:ascii="Times New Roman" w:hAnsi="Times New Roman" w:cs="Times New Roman"/>
          <w:lang w:val="en-CA"/>
        </w:rPr>
        <w:t>Meglis</w:t>
      </w:r>
      <w:proofErr w:type="spellEnd"/>
      <w:r w:rsidRPr="00CB65F5">
        <w:rPr>
          <w:rFonts w:ascii="Times New Roman" w:hAnsi="Times New Roman" w:cs="Times New Roman"/>
          <w:lang w:val="en-CA"/>
        </w:rPr>
        <w:t xml:space="preserve"> (2008) point out, if Lakatos’ main argument was that “progress at the frontiers of mathematics </w:t>
      </w:r>
      <w:r w:rsidRPr="00CB65F5">
        <w:rPr>
          <w:rFonts w:ascii="Times New Roman" w:hAnsi="Times New Roman" w:cs="Times New Roman"/>
          <w:i/>
          <w:lang w:val="en-CA"/>
        </w:rPr>
        <w:t>does not occur</w:t>
      </w:r>
      <w:r w:rsidRPr="00CB65F5">
        <w:rPr>
          <w:rFonts w:ascii="Times New Roman" w:hAnsi="Times New Roman" w:cs="Times New Roman"/>
          <w:lang w:val="en-CA"/>
        </w:rPr>
        <w:t xml:space="preserve"> by a deductive process but rather, by the very heuristic process” (p. 474, </w:t>
      </w:r>
      <w:r w:rsidRPr="00CB65F5">
        <w:rPr>
          <w:rFonts w:ascii="Times New Roman" w:hAnsi="Times New Roman" w:cs="Times New Roman"/>
          <w:i/>
          <w:lang w:val="en-CA"/>
        </w:rPr>
        <w:t>emphasis in original</w:t>
      </w:r>
      <w:r w:rsidRPr="00CB65F5">
        <w:rPr>
          <w:rFonts w:ascii="Times New Roman" w:hAnsi="Times New Roman" w:cs="Times New Roman"/>
          <w:lang w:val="en-CA"/>
        </w:rPr>
        <w:t xml:space="preserve">) exemplified in his dialogue, there is still a long way to go before anything can be claimed for the </w:t>
      </w:r>
      <w:r w:rsidRPr="00CB65F5">
        <w:rPr>
          <w:rFonts w:ascii="Times New Roman" w:hAnsi="Times New Roman" w:cs="Times New Roman"/>
          <w:i/>
          <w:lang w:val="en-CA"/>
        </w:rPr>
        <w:t>learning</w:t>
      </w:r>
      <w:r w:rsidRPr="00CB65F5">
        <w:rPr>
          <w:rFonts w:ascii="Times New Roman" w:hAnsi="Times New Roman" w:cs="Times New Roman"/>
          <w:lang w:val="en-CA"/>
        </w:rPr>
        <w:t xml:space="preserve"> of </w:t>
      </w:r>
      <w:r w:rsidRPr="00CB65F5">
        <w:rPr>
          <w:rFonts w:ascii="Times New Roman" w:hAnsi="Times New Roman" w:cs="Times New Roman"/>
          <w:lang w:val="en-CA"/>
        </w:rPr>
        <w:lastRenderedPageBreak/>
        <w:t xml:space="preserve">mathematics. Further, not only is the Socratic-like dialogue not an accurate representation of discourse, it is not, by any stretch, meant to be an accurate representation of a mathematical classroom. That being said, many mathematics educators have jumped to facile analogies between a long, drawn-out historical mathematical production involving expert mathematicians producing new ideas </w:t>
      </w:r>
      <w:r w:rsidRPr="00CB65F5">
        <w:rPr>
          <w:rFonts w:ascii="Times New Roman" w:hAnsi="Times New Roman" w:cs="Times New Roman"/>
          <w:i/>
          <w:lang w:val="en-CA"/>
        </w:rPr>
        <w:t>and</w:t>
      </w:r>
      <w:r w:rsidRPr="00CB65F5">
        <w:rPr>
          <w:rFonts w:ascii="Times New Roman" w:hAnsi="Times New Roman" w:cs="Times New Roman"/>
          <w:lang w:val="en-CA"/>
        </w:rPr>
        <w:t xml:space="preserve"> a single classroom lesson involving children learning known ideas. For example, Ernest (1991) argued that teacher and students should engage in ways identical to those in this dialogue, specifically posing and solving problems, articulating and confronting assumptions, and participating in genuine discussion (p. 208). Lampert (1990) applied Lakatos’ dialogue to school mathematics in her experiment to test whether the qualities of Lakatos’ historical mathematics account could be observed in a classroom setting. The experiment was a success in that the students “learned to do mathematics together in a way that is consonant with Lakatos’s and Polya’s assertions about what doing and knowing mathematics entails” (p. 33). </w:t>
      </w:r>
      <w:proofErr w:type="spellStart"/>
      <w:r w:rsidRPr="00CB65F5">
        <w:rPr>
          <w:rFonts w:ascii="Times New Roman" w:hAnsi="Times New Roman" w:cs="Times New Roman"/>
          <w:lang w:val="en-CA"/>
        </w:rPr>
        <w:t>Lampert’s</w:t>
      </w:r>
      <w:proofErr w:type="spellEnd"/>
      <w:r w:rsidRPr="00CB65F5">
        <w:rPr>
          <w:rFonts w:ascii="Times New Roman" w:hAnsi="Times New Roman" w:cs="Times New Roman"/>
          <w:lang w:val="en-CA"/>
        </w:rPr>
        <w:t xml:space="preserve"> work was later used to model and justify, using a </w:t>
      </w:r>
      <w:proofErr w:type="spellStart"/>
      <w:r w:rsidRPr="00CB65F5">
        <w:rPr>
          <w:rFonts w:ascii="Times New Roman" w:hAnsi="Times New Roman" w:cs="Times New Roman"/>
          <w:lang w:val="en-CA"/>
        </w:rPr>
        <w:t>Lakatosian</w:t>
      </w:r>
      <w:proofErr w:type="spellEnd"/>
      <w:r w:rsidRPr="00CB65F5">
        <w:rPr>
          <w:rFonts w:ascii="Times New Roman" w:hAnsi="Times New Roman" w:cs="Times New Roman"/>
          <w:lang w:val="en-CA"/>
        </w:rPr>
        <w:t xml:space="preserve"> dialogue, the </w:t>
      </w:r>
      <w:proofErr w:type="spellStart"/>
      <w:r w:rsidRPr="00CB65F5">
        <w:rPr>
          <w:rFonts w:ascii="Times New Roman" w:hAnsi="Times New Roman" w:cs="Times New Roman"/>
          <w:lang w:val="en-CA"/>
        </w:rPr>
        <w:t>NCTM</w:t>
      </w:r>
      <w:proofErr w:type="spellEnd"/>
      <w:r w:rsidRPr="00CB65F5">
        <w:rPr>
          <w:rFonts w:ascii="Times New Roman" w:hAnsi="Times New Roman" w:cs="Times New Roman"/>
          <w:lang w:val="en-CA"/>
        </w:rPr>
        <w:t xml:space="preserve"> </w:t>
      </w:r>
      <w:proofErr w:type="spellStart"/>
      <w:r w:rsidRPr="00CB65F5">
        <w:rPr>
          <w:rFonts w:ascii="Times New Roman" w:hAnsi="Times New Roman" w:cs="Times New Roman"/>
          <w:lang w:val="en-CA"/>
        </w:rPr>
        <w:t>Standards’s</w:t>
      </w:r>
      <w:proofErr w:type="spellEnd"/>
      <w:r w:rsidRPr="00CB65F5">
        <w:rPr>
          <w:rFonts w:ascii="Times New Roman" w:hAnsi="Times New Roman" w:cs="Times New Roman"/>
          <w:lang w:val="en-CA"/>
        </w:rPr>
        <w:t xml:space="preserve"> vision of a mathematics classroom (Yackel &amp; Hanna, 2003). </w:t>
      </w:r>
    </w:p>
    <w:p w:rsidR="00FE3F94" w:rsidRPr="00CB65F5" w:rsidRDefault="00FE3F94" w:rsidP="00F1775D">
      <w:pPr>
        <w:widowControl w:val="0"/>
        <w:autoSpaceDE w:val="0"/>
        <w:autoSpaceDN w:val="0"/>
        <w:adjustRightInd w:val="0"/>
        <w:spacing w:after="240"/>
        <w:jc w:val="both"/>
        <w:rPr>
          <w:rFonts w:ascii="Times New Roman" w:hAnsi="Times New Roman" w:cs="Times New Roman"/>
          <w:lang w:val="en-CA"/>
        </w:rPr>
      </w:pPr>
      <w:r w:rsidRPr="00CB65F5">
        <w:rPr>
          <w:rFonts w:ascii="Times New Roman" w:hAnsi="Times New Roman" w:cs="Times New Roman"/>
          <w:lang w:val="en-CA"/>
        </w:rPr>
        <w:t xml:space="preserve">But the “doing and knowing” of mathematics was based almost entirely on the </w:t>
      </w:r>
      <w:r w:rsidRPr="00CB65F5">
        <w:rPr>
          <w:rFonts w:ascii="Times New Roman" w:hAnsi="Times New Roman" w:cs="Times New Roman"/>
          <w:i/>
          <w:lang w:val="en-CA"/>
        </w:rPr>
        <w:t>form</w:t>
      </w:r>
      <w:r w:rsidRPr="00CB65F5">
        <w:rPr>
          <w:rFonts w:ascii="Times New Roman" w:hAnsi="Times New Roman" w:cs="Times New Roman"/>
          <w:lang w:val="en-CA"/>
        </w:rPr>
        <w:t xml:space="preserve"> of Lakatos’s assertions, namely the dialogue between students and teacher. The </w:t>
      </w:r>
      <w:r w:rsidRPr="00CB65F5">
        <w:rPr>
          <w:rFonts w:ascii="Times New Roman" w:hAnsi="Times New Roman" w:cs="Times New Roman"/>
          <w:i/>
          <w:lang w:val="en-CA"/>
        </w:rPr>
        <w:t>content</w:t>
      </w:r>
      <w:r w:rsidRPr="00CB65F5">
        <w:rPr>
          <w:rFonts w:ascii="Times New Roman" w:hAnsi="Times New Roman" w:cs="Times New Roman"/>
          <w:lang w:val="en-CA"/>
        </w:rPr>
        <w:t>, which involves the formulating of definitions, the creating of lemmas, the stretching of concepts, the barring of monsters, the bickering between “students,” the questioning of taste, the political and intellectual accusations, and the historical links were taken to be epiphenomenal. Thus the policy initiatives took up the book in a way that chose certain forms of participation to be pedagogically valuable. The central disciplinary component of Lakatos’ work was left behind in favour of the new inscription device of classroom discussion.</w:t>
      </w:r>
    </w:p>
    <w:p w:rsidR="00C66AB8" w:rsidRDefault="00FE3F94" w:rsidP="00F1775D">
      <w:pPr>
        <w:jc w:val="both"/>
        <w:rPr>
          <w:rFonts w:ascii="Times New Roman" w:hAnsi="Times New Roman" w:cs="Times New Roman"/>
          <w:lang w:val="en-CA"/>
        </w:rPr>
      </w:pPr>
      <w:r w:rsidRPr="00CB65F5">
        <w:rPr>
          <w:rFonts w:ascii="Times New Roman" w:hAnsi="Times New Roman" w:cs="Times New Roman"/>
          <w:lang w:val="en-CA"/>
        </w:rPr>
        <w:t>Of course, political actions do not just occur on the level of large-scale policy i</w:t>
      </w:r>
      <w:r w:rsidR="00D61B55">
        <w:rPr>
          <w:rFonts w:ascii="Times New Roman" w:hAnsi="Times New Roman" w:cs="Times New Roman"/>
          <w:lang w:val="en-CA"/>
        </w:rPr>
        <w:t xml:space="preserve">ssues like “problem solving.” Another </w:t>
      </w:r>
      <w:r w:rsidRPr="00CB65F5">
        <w:rPr>
          <w:rFonts w:ascii="Times New Roman" w:hAnsi="Times New Roman" w:cs="Times New Roman"/>
          <w:lang w:val="en-CA"/>
        </w:rPr>
        <w:t xml:space="preserve">example </w:t>
      </w:r>
      <w:r w:rsidR="00D61B55">
        <w:rPr>
          <w:rFonts w:ascii="Times New Roman" w:hAnsi="Times New Roman" w:cs="Times New Roman"/>
          <w:lang w:val="en-CA"/>
        </w:rPr>
        <w:t xml:space="preserve">of how the mathematic aesthetic infuses everyday material practices in classrooms </w:t>
      </w:r>
      <w:r w:rsidRPr="00CB65F5">
        <w:rPr>
          <w:rFonts w:ascii="Times New Roman" w:hAnsi="Times New Roman" w:cs="Times New Roman"/>
          <w:lang w:val="en-CA"/>
        </w:rPr>
        <w:t xml:space="preserve">can be found in the introduction of the two-column proof in American high school geometry courses in the early twentieth century. </w:t>
      </w:r>
      <w:proofErr w:type="spellStart"/>
      <w:r w:rsidRPr="00CB65F5">
        <w:rPr>
          <w:rFonts w:ascii="Times New Roman" w:hAnsi="Times New Roman" w:cs="Times New Roman"/>
          <w:lang w:val="en-CA"/>
        </w:rPr>
        <w:t>Herbst</w:t>
      </w:r>
      <w:proofErr w:type="spellEnd"/>
      <w:r w:rsidRPr="00CB65F5">
        <w:rPr>
          <w:rFonts w:ascii="Times New Roman" w:hAnsi="Times New Roman" w:cs="Times New Roman"/>
          <w:lang w:val="en-CA"/>
        </w:rPr>
        <w:t xml:space="preserve"> (2002) shows how this inscription device “helped stabilize the geometry curriculum by melding together the proofs given by the text and the proofs expected from the teacher” (p. 285). Like “problem solving”, the two-column proof determines the material practices deemed salient while also distinguishing common sense from non-sense, and in so doing classifies children according to their capacity to perform accordingly. Like “mathematics for all,” the two-column proof aimed to meet the demand that “every student should be able to do proofs” (p. 285). The two-column proof invokes a very specific material practice in which arguments are made in rows and columns instead of in a more narrative style. All statements must fit in some cell of the table and no statement that is unrelated to the properties of that cell can be written. Further, </w:t>
      </w:r>
      <w:r w:rsidRPr="00CB65F5">
        <w:rPr>
          <w:rFonts w:ascii="Times New Roman" w:hAnsi="Times New Roman" w:cs="Times New Roman"/>
          <w:i/>
          <w:lang w:val="en-CA"/>
        </w:rPr>
        <w:t>every</w:t>
      </w:r>
      <w:r w:rsidRPr="00CB65F5">
        <w:rPr>
          <w:rFonts w:ascii="Times New Roman" w:hAnsi="Times New Roman" w:cs="Times New Roman"/>
          <w:lang w:val="en-CA"/>
        </w:rPr>
        <w:t xml:space="preserve"> statement has to have a reason. In fact, this format involves a necessary detachment from engaging materially with the diagram in that the statements supposedly mediate one’s interaction with the diagram, since one engages with the notation or labeling and the utterances about these labels rather than the physical markings of the diagram, and in so doing the format keeps hands away from the image. It also creates a strict visual divide (the left and right columns) between utterances and justifications, thus performing an extraction that forces the </w:t>
      </w:r>
      <w:r w:rsidRPr="00CB65F5">
        <w:rPr>
          <w:rFonts w:ascii="Times New Roman" w:hAnsi="Times New Roman" w:cs="Times New Roman"/>
          <w:lang w:val="en-CA"/>
        </w:rPr>
        <w:lastRenderedPageBreak/>
        <w:t>students to divorce reasoning and expression. The impact on the hand and the eyes is immense.</w:t>
      </w:r>
    </w:p>
    <w:p w:rsidR="00C66AB8" w:rsidRDefault="00C66AB8" w:rsidP="00F1775D">
      <w:pPr>
        <w:jc w:val="both"/>
        <w:rPr>
          <w:rFonts w:ascii="Times New Roman" w:hAnsi="Times New Roman" w:cs="Times New Roman"/>
          <w:lang w:val="en-CA"/>
        </w:rPr>
      </w:pPr>
    </w:p>
    <w:p w:rsidR="00C66AB8" w:rsidRDefault="00C66AB8" w:rsidP="00F1775D">
      <w:pPr>
        <w:jc w:val="both"/>
        <w:rPr>
          <w:rFonts w:ascii="Times New Roman" w:hAnsi="Times New Roman" w:cs="Times New Roman"/>
          <w:lang w:val="en-CA"/>
        </w:rPr>
      </w:pPr>
      <w:r>
        <w:rPr>
          <w:noProof/>
          <w:lang w:val="en-GB" w:eastAsia="en-GB"/>
        </w:rPr>
        <w:drawing>
          <wp:inline distT="0" distB="0" distL="0" distR="0">
            <wp:extent cx="2260600" cy="2091566"/>
            <wp:effectExtent l="25400" t="0" r="0" b="0"/>
            <wp:docPr id="1" name="Picture 1" descr="ile:Twocolumnpro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e:Twocolumnproof.png"/>
                    <pic:cNvPicPr>
                      <a:picLocks noChangeAspect="1" noChangeArrowheads="1"/>
                    </pic:cNvPicPr>
                  </pic:nvPicPr>
                  <pic:blipFill>
                    <a:blip r:embed="rId8" cstate="print"/>
                    <a:srcRect/>
                    <a:stretch>
                      <a:fillRect/>
                    </a:stretch>
                  </pic:blipFill>
                  <pic:spPr bwMode="auto">
                    <a:xfrm>
                      <a:off x="0" y="0"/>
                      <a:ext cx="2260600" cy="2091566"/>
                    </a:xfrm>
                    <a:prstGeom prst="rect">
                      <a:avLst/>
                    </a:prstGeom>
                    <a:noFill/>
                    <a:ln w="9525">
                      <a:noFill/>
                      <a:miter lim="800000"/>
                      <a:headEnd/>
                      <a:tailEnd/>
                    </a:ln>
                  </pic:spPr>
                </pic:pic>
              </a:graphicData>
            </a:graphic>
          </wp:inline>
        </w:drawing>
      </w:r>
    </w:p>
    <w:p w:rsidR="00C66AB8" w:rsidRDefault="00C66AB8" w:rsidP="00F1775D">
      <w:pPr>
        <w:jc w:val="both"/>
        <w:rPr>
          <w:rFonts w:ascii="Times New Roman" w:hAnsi="Times New Roman" w:cs="Times New Roman"/>
          <w:lang w:val="en-CA"/>
        </w:rPr>
      </w:pPr>
    </w:p>
    <w:p w:rsidR="00FE3F94" w:rsidRPr="00CB65F5" w:rsidRDefault="00C66AB8" w:rsidP="00F1775D">
      <w:pPr>
        <w:pStyle w:val="FigureCaption"/>
        <w:jc w:val="both"/>
        <w:rPr>
          <w:lang w:val="en-CA"/>
        </w:rPr>
      </w:pPr>
      <w:bookmarkStart w:id="7" w:name="_Toc239136696"/>
      <w:r>
        <w:rPr>
          <w:lang w:val="en-CA"/>
        </w:rPr>
        <w:t>Figure 1</w:t>
      </w:r>
      <w:r w:rsidR="00FE3F94" w:rsidRPr="00CB65F5">
        <w:rPr>
          <w:lang w:val="en-CA"/>
        </w:rPr>
        <w:t>: A two-column proof on corresponding angles. (Public domain, source: http://en.wikipedia.org/wiki/File:Twocolumnproof.png)</w:t>
      </w:r>
      <w:bookmarkEnd w:id="7"/>
      <w:r w:rsidR="00FE3F94" w:rsidRPr="00CB65F5">
        <w:rPr>
          <w:lang w:val="en-CA"/>
        </w:rPr>
        <w:t xml:space="preserve"> </w:t>
      </w:r>
    </w:p>
    <w:p w:rsidR="00FE3F94" w:rsidRPr="00CB65F5" w:rsidRDefault="00FE3F94" w:rsidP="00F1775D">
      <w:pPr>
        <w:jc w:val="both"/>
        <w:rPr>
          <w:rFonts w:ascii="Times New Roman" w:hAnsi="Times New Roman" w:cs="Times New Roman"/>
          <w:lang w:val="en-CA"/>
        </w:rPr>
      </w:pPr>
    </w:p>
    <w:p w:rsidR="00FE3F94" w:rsidRPr="00CB65F5" w:rsidRDefault="00FE3F94" w:rsidP="00F1775D">
      <w:pPr>
        <w:jc w:val="both"/>
        <w:rPr>
          <w:rFonts w:ascii="Times New Roman" w:hAnsi="Times New Roman" w:cs="Times New Roman"/>
          <w:lang w:val="en-CA"/>
        </w:rPr>
      </w:pPr>
      <w:r w:rsidRPr="00CB65F5">
        <w:rPr>
          <w:rFonts w:ascii="Times New Roman" w:hAnsi="Times New Roman" w:cs="Times New Roman"/>
          <w:lang w:val="en-CA"/>
        </w:rPr>
        <w:t xml:space="preserve">Its material consequences extend to the concept of proof so that every statement has—and has to have—a reason and vice versa and, perhaps most stunningly, the means of discovery appear nowhere and, as such, remain completely separate from the logic of justification. The chain of events is illuminating: educators decide that it is important for students to write their own “original” proofs, rather than memorize and copy Euclid’s, but then they realize that this is quite difficult, so they find a way of making proof-writing more accessible through the two-column inscription device. The result is that students learn to write two-column proofs in which </w:t>
      </w:r>
      <w:proofErr w:type="gramStart"/>
      <w:r w:rsidRPr="00CB65F5">
        <w:rPr>
          <w:rFonts w:ascii="Times New Roman" w:hAnsi="Times New Roman" w:cs="Times New Roman"/>
          <w:lang w:val="en-CA"/>
        </w:rPr>
        <w:t xml:space="preserve">the </w:t>
      </w:r>
      <w:r w:rsidRPr="00CB65F5">
        <w:rPr>
          <w:rFonts w:ascii="Times New Roman" w:hAnsi="Times New Roman" w:cs="Times New Roman"/>
          <w:i/>
          <w:lang w:val="en-CA"/>
        </w:rPr>
        <w:t>what</w:t>
      </w:r>
      <w:proofErr w:type="gramEnd"/>
      <w:r w:rsidRPr="00CB65F5">
        <w:rPr>
          <w:rFonts w:ascii="Times New Roman" w:hAnsi="Times New Roman" w:cs="Times New Roman"/>
          <w:lang w:val="en-CA"/>
        </w:rPr>
        <w:t xml:space="preserve"> and the </w:t>
      </w:r>
      <w:r w:rsidRPr="00CB65F5">
        <w:rPr>
          <w:rFonts w:ascii="Times New Roman" w:hAnsi="Times New Roman" w:cs="Times New Roman"/>
          <w:i/>
          <w:lang w:val="en-CA"/>
        </w:rPr>
        <w:t>why</w:t>
      </w:r>
      <w:r w:rsidRPr="00CB65F5">
        <w:rPr>
          <w:rFonts w:ascii="Times New Roman" w:hAnsi="Times New Roman" w:cs="Times New Roman"/>
          <w:lang w:val="en-CA"/>
        </w:rPr>
        <w:t xml:space="preserve"> have been spatially separated. The question Popkewitz invites us to ask is how such alchemy changes the way a child’s inner characteristics and capacities are viewed. In the regime of the two-column proof, the divisions between who can prove and who cannot alters radically. If before a student could </w:t>
      </w:r>
      <w:r w:rsidRPr="00CB65F5">
        <w:rPr>
          <w:rFonts w:ascii="Times New Roman" w:hAnsi="Times New Roman" w:cs="Times New Roman"/>
          <w:i/>
          <w:lang w:val="en-CA"/>
        </w:rPr>
        <w:t>not</w:t>
      </w:r>
      <w:r w:rsidRPr="00CB65F5">
        <w:rPr>
          <w:rFonts w:ascii="Times New Roman" w:hAnsi="Times New Roman" w:cs="Times New Roman"/>
          <w:lang w:val="en-CA"/>
        </w:rPr>
        <w:t xml:space="preserve"> prove because proving was a challenging task, now the blame shifts to the student, who cannot prove because of an inability to follow simple logical steps.  As soon as the problem shifts to the individual, it becomes possible to objectify the learner: “The mapping of children’s activities, such as problem solving, simultaneously creates a mapping of the individual who does not ‘fit’ or act as a problem solver and is inscribed as </w:t>
      </w:r>
      <w:r w:rsidRPr="00CB65F5">
        <w:rPr>
          <w:rFonts w:ascii="Times New Roman" w:hAnsi="Times New Roman" w:cs="Times New Roman"/>
          <w:i/>
          <w:iCs/>
          <w:lang w:val="en-CA"/>
        </w:rPr>
        <w:t>the child left behind</w:t>
      </w:r>
      <w:r w:rsidRPr="00CB65F5">
        <w:rPr>
          <w:rFonts w:ascii="Times New Roman" w:hAnsi="Times New Roman" w:cs="Times New Roman"/>
          <w:lang w:val="en-CA"/>
        </w:rPr>
        <w:t xml:space="preserve">” (Popkewitz, 2004, p. 5). </w:t>
      </w:r>
    </w:p>
    <w:p w:rsidR="00FE3F94" w:rsidRPr="00CB65F5" w:rsidRDefault="00FE3F94" w:rsidP="00F1775D">
      <w:pPr>
        <w:jc w:val="both"/>
        <w:rPr>
          <w:rFonts w:ascii="Times New Roman" w:hAnsi="Times New Roman" w:cs="Times New Roman"/>
          <w:lang w:val="en-CA"/>
        </w:rPr>
      </w:pPr>
    </w:p>
    <w:p w:rsidR="00FE3F94" w:rsidRPr="00CB65F5" w:rsidRDefault="00FE3F94" w:rsidP="00F1775D">
      <w:pPr>
        <w:widowControl w:val="0"/>
        <w:autoSpaceDE w:val="0"/>
        <w:autoSpaceDN w:val="0"/>
        <w:adjustRightInd w:val="0"/>
        <w:spacing w:after="240"/>
        <w:jc w:val="both"/>
        <w:rPr>
          <w:rFonts w:ascii="Times New Roman" w:hAnsi="Times New Roman" w:cs="Times New Roman"/>
          <w:lang w:val="en-CA"/>
        </w:rPr>
      </w:pPr>
      <w:r w:rsidRPr="00CB65F5">
        <w:rPr>
          <w:rFonts w:ascii="Times New Roman" w:hAnsi="Times New Roman" w:cs="Times New Roman"/>
          <w:lang w:val="en-CA"/>
        </w:rPr>
        <w:t xml:space="preserve">A decade following the NCTM Standards’ focus on problem solving, we find, in 2001, </w:t>
      </w:r>
      <w:r w:rsidRPr="00CB65F5">
        <w:rPr>
          <w:rFonts w:ascii="Times New Roman" w:hAnsi="Times New Roman" w:cs="Times New Roman"/>
          <w:i/>
          <w:lang w:val="en-CA"/>
        </w:rPr>
        <w:t>Adding it Up</w:t>
      </w:r>
      <w:r w:rsidRPr="00CB65F5">
        <w:rPr>
          <w:rFonts w:ascii="Times New Roman" w:hAnsi="Times New Roman" w:cs="Times New Roman"/>
          <w:lang w:val="en-CA"/>
        </w:rPr>
        <w:t xml:space="preserve"> (a publication from the US Centre for Education) arguing that mathematics learners should have a “productive disposition,” which “refers to the tendency to see sense in mathematics, to perceive it as both useful and worthwhile, to believe that steady effort in learning mathematics pays off, and to see oneself as an effective learner and doer of mathematics” (p. 131). While this insistence of seeing sense seems reasonable in the context of well-documented rule-driven or procedural activity in which, ironically, “making sense” is hardly operative, we can also read this as a new inscription device that goes even further and deeper in demarcating, dividing and excluding because of its focus on the individual. It is psychological in the sense that the child’s soul is now at stake: </w:t>
      </w:r>
      <w:r w:rsidRPr="00CB65F5">
        <w:rPr>
          <w:rFonts w:ascii="Times New Roman" w:hAnsi="Times New Roman" w:cs="Times New Roman"/>
          <w:lang w:val="en-CA"/>
        </w:rPr>
        <w:lastRenderedPageBreak/>
        <w:t xml:space="preserve">“psychological inscriptions focus on the interior dispositions or the </w:t>
      </w:r>
      <w:r w:rsidRPr="00CB65F5">
        <w:rPr>
          <w:rFonts w:ascii="Times New Roman" w:hAnsi="Times New Roman" w:cs="Times New Roman"/>
          <w:i/>
          <w:iCs/>
          <w:lang w:val="en-CA"/>
        </w:rPr>
        <w:t xml:space="preserve">soul </w:t>
      </w:r>
      <w:r w:rsidRPr="00CB65F5">
        <w:rPr>
          <w:rFonts w:ascii="Times New Roman" w:hAnsi="Times New Roman" w:cs="Times New Roman"/>
          <w:lang w:val="en-CA"/>
        </w:rPr>
        <w:t xml:space="preserve">of the child, fabricating the problem-solving child as a particular human kind for pedagogical intervention” (p. 4). Instead of talking about a child’s ability to replicate or demonstrate understanding, </w:t>
      </w:r>
      <w:r w:rsidRPr="00CB65F5">
        <w:rPr>
          <w:rFonts w:ascii="Times New Roman" w:hAnsi="Times New Roman" w:cs="Times New Roman"/>
          <w:i/>
          <w:lang w:val="en-CA"/>
        </w:rPr>
        <w:t>Adding it Up</w:t>
      </w:r>
      <w:r w:rsidRPr="00CB65F5">
        <w:rPr>
          <w:rFonts w:ascii="Times New Roman" w:hAnsi="Times New Roman" w:cs="Times New Roman"/>
          <w:lang w:val="en-CA"/>
        </w:rPr>
        <w:t xml:space="preserve"> invokes senses, beliefs and identity. There is a now new version of the aesthetic regime at play in which the alignment between two kinds of senses—making sense as in being understandable (epistemologically) and having sense as in being worthy or useful (</w:t>
      </w:r>
      <w:proofErr w:type="spellStart"/>
      <w:r w:rsidRPr="00CB65F5">
        <w:rPr>
          <w:rFonts w:ascii="Times New Roman" w:hAnsi="Times New Roman" w:cs="Times New Roman"/>
          <w:lang w:val="en-CA"/>
        </w:rPr>
        <w:t>axiologically</w:t>
      </w:r>
      <w:proofErr w:type="spellEnd"/>
      <w:r w:rsidRPr="00CB65F5">
        <w:rPr>
          <w:rFonts w:ascii="Times New Roman" w:hAnsi="Times New Roman" w:cs="Times New Roman"/>
          <w:lang w:val="en-CA"/>
        </w:rPr>
        <w:t>)—are what sustains consensus</w:t>
      </w:r>
      <w:r w:rsidR="003D4F4B">
        <w:rPr>
          <w:rFonts w:ascii="Times New Roman" w:hAnsi="Times New Roman" w:cs="Times New Roman"/>
          <w:lang w:val="en-CA"/>
        </w:rPr>
        <w:t xml:space="preserve"> (de Freitas, 2013)</w:t>
      </w:r>
      <w:r w:rsidRPr="00CB65F5">
        <w:rPr>
          <w:rFonts w:ascii="Times New Roman" w:hAnsi="Times New Roman" w:cs="Times New Roman"/>
          <w:lang w:val="en-CA"/>
        </w:rPr>
        <w:t xml:space="preserve">. </w:t>
      </w:r>
    </w:p>
    <w:p w:rsidR="00FE3F94" w:rsidRPr="00CB65F5" w:rsidRDefault="00FE3F94" w:rsidP="00F1775D">
      <w:pPr>
        <w:widowControl w:val="0"/>
        <w:autoSpaceDE w:val="0"/>
        <w:autoSpaceDN w:val="0"/>
        <w:adjustRightInd w:val="0"/>
        <w:spacing w:after="240"/>
        <w:jc w:val="both"/>
        <w:rPr>
          <w:rFonts w:ascii="Times New Roman" w:hAnsi="Times New Roman" w:cs="Times New Roman"/>
          <w:lang w:val="en-CA"/>
        </w:rPr>
      </w:pPr>
      <w:r w:rsidRPr="00CB65F5">
        <w:rPr>
          <w:rFonts w:ascii="Times New Roman" w:hAnsi="Times New Roman" w:cs="Times New Roman"/>
          <w:lang w:val="en-CA"/>
        </w:rPr>
        <w:t>As mathematics teachers, we also find ourselves hoping that learners see value i</w:t>
      </w:r>
      <w:r w:rsidR="00D61B55">
        <w:rPr>
          <w:rFonts w:ascii="Times New Roman" w:hAnsi="Times New Roman" w:cs="Times New Roman"/>
          <w:lang w:val="en-CA"/>
        </w:rPr>
        <w:t>n the mathematics they must study</w:t>
      </w:r>
      <w:r w:rsidRPr="00CB65F5">
        <w:rPr>
          <w:rFonts w:ascii="Times New Roman" w:hAnsi="Times New Roman" w:cs="Times New Roman"/>
          <w:lang w:val="en-CA"/>
        </w:rPr>
        <w:t xml:space="preserve"> in school. We hope this in part because of our own rich and satisfying experiences with mathematics. We also</w:t>
      </w:r>
      <w:r w:rsidR="002278B6">
        <w:rPr>
          <w:rFonts w:ascii="Times New Roman" w:hAnsi="Times New Roman" w:cs="Times New Roman"/>
          <w:lang w:val="en-CA"/>
        </w:rPr>
        <w:t xml:space="preserve"> realize, following Bishop (1991</w:t>
      </w:r>
      <w:proofErr w:type="gramStart"/>
      <w:r w:rsidRPr="00CB65F5">
        <w:rPr>
          <w:rFonts w:ascii="Times New Roman" w:hAnsi="Times New Roman" w:cs="Times New Roman"/>
          <w:lang w:val="en-CA"/>
        </w:rPr>
        <w:t>), that</w:t>
      </w:r>
      <w:proofErr w:type="gramEnd"/>
      <w:r w:rsidRPr="00CB65F5">
        <w:rPr>
          <w:rFonts w:ascii="Times New Roman" w:hAnsi="Times New Roman" w:cs="Times New Roman"/>
          <w:lang w:val="en-CA"/>
        </w:rPr>
        <w:t xml:space="preserve"> mathematics carries with it a particular set of cultural values that are most often not made explicit in the mathematics classroom. However, these values are much more complex than “useful and worthwhile.” Indeed, most of mathematics is </w:t>
      </w:r>
      <w:r w:rsidRPr="00CB65F5">
        <w:rPr>
          <w:rFonts w:ascii="Times New Roman" w:hAnsi="Times New Roman" w:cs="Times New Roman"/>
          <w:i/>
          <w:lang w:val="en-CA"/>
        </w:rPr>
        <w:t>not</w:t>
      </w:r>
      <w:r w:rsidRPr="00CB65F5">
        <w:rPr>
          <w:rFonts w:ascii="Times New Roman" w:hAnsi="Times New Roman" w:cs="Times New Roman"/>
          <w:lang w:val="en-CA"/>
        </w:rPr>
        <w:t xml:space="preserve"> useful. Steady effort does not always pay off. Being an effective learner and doer of mathematics might conflict with other ethical commitments. Mathematics is ripe with nonsense. Instead of coercing students to embrace the new, more all-encompassing aesthetic regime (an effort unlikely to succeed</w:t>
      </w:r>
      <w:r w:rsidRPr="00CB65F5">
        <w:rPr>
          <w:rStyle w:val="FootnoteReference"/>
          <w:rFonts w:ascii="Times New Roman" w:hAnsi="Times New Roman" w:cs="Times New Roman"/>
          <w:lang w:val="en-CA"/>
        </w:rPr>
        <w:footnoteReference w:id="5"/>
      </w:r>
      <w:r w:rsidRPr="00CB65F5">
        <w:rPr>
          <w:rFonts w:ascii="Times New Roman" w:hAnsi="Times New Roman" w:cs="Times New Roman"/>
          <w:lang w:val="en-CA"/>
        </w:rPr>
        <w:t xml:space="preserve">), why not see what the reigning mathematical aesthetic offers as opportunities for </w:t>
      </w:r>
      <w:proofErr w:type="spellStart"/>
      <w:r w:rsidRPr="00CB65F5">
        <w:rPr>
          <w:rFonts w:ascii="Times New Roman" w:hAnsi="Times New Roman" w:cs="Times New Roman"/>
          <w:lang w:val="en-CA"/>
        </w:rPr>
        <w:t>dissensus</w:t>
      </w:r>
      <w:proofErr w:type="spellEnd"/>
      <w:r w:rsidRPr="00CB65F5">
        <w:rPr>
          <w:rFonts w:ascii="Times New Roman" w:hAnsi="Times New Roman" w:cs="Times New Roman"/>
          <w:lang w:val="en-CA"/>
        </w:rPr>
        <w:t xml:space="preserve">? Consider the learner who manages to make sense of Pick’s theorem while also coming to see it as utterly useless and trivial; or the learner who perceives the usefulness of ‘invert and multiply’ when dividing fractions but will not make sense of it.  </w:t>
      </w:r>
    </w:p>
    <w:p w:rsidR="00FE3F94" w:rsidRPr="00CB65F5" w:rsidRDefault="00FE3F94" w:rsidP="00F1775D">
      <w:pPr>
        <w:widowControl w:val="0"/>
        <w:autoSpaceDE w:val="0"/>
        <w:autoSpaceDN w:val="0"/>
        <w:adjustRightInd w:val="0"/>
        <w:spacing w:after="240"/>
        <w:jc w:val="both"/>
        <w:rPr>
          <w:rFonts w:ascii="Times New Roman" w:hAnsi="Times New Roman" w:cs="Times New Roman"/>
          <w:lang w:val="en-CA"/>
        </w:rPr>
      </w:pPr>
      <w:r w:rsidRPr="00CB65F5">
        <w:rPr>
          <w:rFonts w:ascii="Times New Roman" w:hAnsi="Times New Roman" w:cs="Times New Roman"/>
          <w:lang w:val="en-CA"/>
        </w:rPr>
        <w:t xml:space="preserve">Since the psychologies of instruction that are invented by reform (be it two-column proof or problem solving) are designed to normalize the child, Popkewitz argues that they are inadequate for purposes of translating mathematics into curriculum projects. He suggests that the translation requires intellectual tools that “consider the relation between the knowledge (concepts, generalisations) and the cultural practices that enable the production of the knowledge” (p. 27) in such a way to avoid psychological reductionism. Insofar as Lakatos’ rational reconstruction of history (his term) focuses on relations that construct the discipline and exemplifies the way in which the discipline grows and changes over time, he can be seen as offering tools for thinking about and ordering the practices of mathematics. One of the important features of mathematical growth that Lakatos points to relates to the way in which “taste” plays an important role in determining the shape of the proving process. Interestingly, this feature is completely absent in any pedagogical translation of Lakatos’ work. And it is arguably one of the crucial points at which the discussion-based, problem-solving reform classroom vision breaks down: how does one decide, in the absence of any purely logical means, which definition will be chosen, which claims will be embedded into lemmas, which mathematical monsters will be explained away? </w:t>
      </w:r>
    </w:p>
    <w:p w:rsidR="00FE3F94" w:rsidRPr="00CB65F5" w:rsidRDefault="00FE3F94" w:rsidP="00F1775D">
      <w:pPr>
        <w:widowControl w:val="0"/>
        <w:autoSpaceDE w:val="0"/>
        <w:autoSpaceDN w:val="0"/>
        <w:adjustRightInd w:val="0"/>
        <w:jc w:val="both"/>
        <w:rPr>
          <w:rFonts w:ascii="Times New Roman" w:hAnsi="Times New Roman" w:cs="Times New Roman"/>
          <w:szCs w:val="20"/>
          <w:lang w:val="en-CA"/>
        </w:rPr>
      </w:pPr>
      <w:r w:rsidRPr="00CB65F5">
        <w:rPr>
          <w:rFonts w:ascii="Times New Roman" w:hAnsi="Times New Roman" w:cs="Times New Roman"/>
          <w:szCs w:val="20"/>
          <w:lang w:val="en-CA"/>
        </w:rPr>
        <w:lastRenderedPageBreak/>
        <w:t>As Popkewitz and many other scholars have persuasively argued, schooling is a form of cultural politics whereby particular social agendas become entrenched as ‘common sense’. School mathematics – as a “high-status discipline” (</w:t>
      </w:r>
      <w:proofErr w:type="spellStart"/>
      <w:r w:rsidRPr="00CB65F5">
        <w:rPr>
          <w:rFonts w:ascii="Times New Roman" w:hAnsi="Times New Roman" w:cs="Times New Roman"/>
          <w:szCs w:val="20"/>
          <w:lang w:val="en-CA"/>
        </w:rPr>
        <w:t>Ahlquist</w:t>
      </w:r>
      <w:proofErr w:type="spellEnd"/>
      <w:r w:rsidRPr="00CB65F5">
        <w:rPr>
          <w:rFonts w:ascii="Times New Roman" w:hAnsi="Times New Roman" w:cs="Times New Roman"/>
          <w:szCs w:val="20"/>
          <w:lang w:val="en-CA"/>
        </w:rPr>
        <w:t xml:space="preserve">, 2001, p. 27) – plays a significant role in the production and validation of what is taken to be common sense. The extent to which one masters the alpha-numeric practices associated with this </w:t>
      </w:r>
      <w:r w:rsidRPr="00D61B55">
        <w:rPr>
          <w:rFonts w:ascii="Times New Roman" w:hAnsi="Times New Roman" w:cs="Times New Roman"/>
          <w:i/>
          <w:szCs w:val="20"/>
          <w:lang w:val="en-CA"/>
        </w:rPr>
        <w:t>common sense</w:t>
      </w:r>
      <w:r w:rsidRPr="00CB65F5">
        <w:rPr>
          <w:rFonts w:ascii="Times New Roman" w:hAnsi="Times New Roman" w:cs="Times New Roman"/>
          <w:szCs w:val="20"/>
          <w:lang w:val="en-CA"/>
        </w:rPr>
        <w:t xml:space="preserve"> correlates in large part with the acquisition of cultural capital. This cultural capital is distributed according to socio-economic class, “race”/ethnicity, gender, dis/ability and other social categories (Gates, 2002). As a “critical filter” implicated in the social stratification of communities, school mathematics becomes pivotal in the social structuring of students’ lives (Moses &amp; Cobb, 2001). </w:t>
      </w:r>
    </w:p>
    <w:p w:rsidR="0049779C" w:rsidRDefault="0049779C" w:rsidP="00F1775D">
      <w:pPr>
        <w:widowControl w:val="0"/>
        <w:autoSpaceDE w:val="0"/>
        <w:autoSpaceDN w:val="0"/>
        <w:adjustRightInd w:val="0"/>
        <w:jc w:val="both"/>
        <w:rPr>
          <w:rFonts w:ascii="Times New Roman" w:hAnsi="Times New Roman" w:cs="Times New Roman"/>
          <w:szCs w:val="20"/>
          <w:lang w:val="en-CA"/>
        </w:rPr>
      </w:pPr>
    </w:p>
    <w:p w:rsidR="0049779C" w:rsidRPr="0049779C" w:rsidRDefault="0049779C" w:rsidP="00F1775D">
      <w:pPr>
        <w:widowControl w:val="0"/>
        <w:autoSpaceDE w:val="0"/>
        <w:autoSpaceDN w:val="0"/>
        <w:adjustRightInd w:val="0"/>
        <w:jc w:val="both"/>
        <w:rPr>
          <w:rFonts w:ascii="Times New Roman" w:hAnsi="Times New Roman" w:cs="Times New Roman"/>
          <w:b/>
          <w:szCs w:val="20"/>
          <w:lang w:val="en-CA"/>
        </w:rPr>
      </w:pPr>
      <w:r w:rsidRPr="0049779C">
        <w:rPr>
          <w:rFonts w:ascii="Times New Roman" w:hAnsi="Times New Roman" w:cs="Times New Roman"/>
          <w:b/>
          <w:szCs w:val="20"/>
          <w:lang w:val="en-CA"/>
        </w:rPr>
        <w:t>Conclusion</w:t>
      </w:r>
    </w:p>
    <w:p w:rsidR="00FE3F94" w:rsidRPr="00CB65F5" w:rsidRDefault="00FE3F94" w:rsidP="00F1775D">
      <w:pPr>
        <w:widowControl w:val="0"/>
        <w:autoSpaceDE w:val="0"/>
        <w:autoSpaceDN w:val="0"/>
        <w:adjustRightInd w:val="0"/>
        <w:jc w:val="both"/>
        <w:rPr>
          <w:rFonts w:ascii="Times New Roman" w:hAnsi="Times New Roman" w:cs="Times New Roman"/>
          <w:szCs w:val="20"/>
          <w:lang w:val="en-CA"/>
        </w:rPr>
      </w:pPr>
    </w:p>
    <w:p w:rsidR="00FE3F94" w:rsidRPr="00CB65F5" w:rsidRDefault="0049779C" w:rsidP="00F1775D">
      <w:pPr>
        <w:widowControl w:val="0"/>
        <w:autoSpaceDE w:val="0"/>
        <w:autoSpaceDN w:val="0"/>
        <w:adjustRightInd w:val="0"/>
        <w:spacing w:after="240"/>
        <w:jc w:val="both"/>
        <w:rPr>
          <w:rFonts w:ascii="Times New Roman" w:hAnsi="Times New Roman" w:cs="Times New Roman"/>
          <w:lang w:val="en-CA"/>
        </w:rPr>
      </w:pPr>
      <w:r>
        <w:rPr>
          <w:rFonts w:ascii="Times New Roman" w:hAnsi="Times New Roman" w:cs="Times New Roman"/>
          <w:lang w:val="en-CA"/>
        </w:rPr>
        <w:t>In this paper</w:t>
      </w:r>
      <w:r w:rsidR="00FE3F94" w:rsidRPr="00CB65F5">
        <w:rPr>
          <w:rFonts w:ascii="Times New Roman" w:hAnsi="Times New Roman" w:cs="Times New Roman"/>
          <w:lang w:val="en-CA"/>
        </w:rPr>
        <w:t xml:space="preserve">, we have pointed to several different acts of </w:t>
      </w:r>
      <w:proofErr w:type="spellStart"/>
      <w:r w:rsidR="00FE3F94" w:rsidRPr="00CB65F5">
        <w:rPr>
          <w:rFonts w:ascii="Times New Roman" w:hAnsi="Times New Roman" w:cs="Times New Roman"/>
          <w:lang w:val="en-CA"/>
        </w:rPr>
        <w:t>dissensus</w:t>
      </w:r>
      <w:proofErr w:type="spellEnd"/>
      <w:r w:rsidR="00FE3F94" w:rsidRPr="00CB65F5">
        <w:rPr>
          <w:rFonts w:ascii="Times New Roman" w:hAnsi="Times New Roman" w:cs="Times New Roman"/>
          <w:lang w:val="en-CA"/>
        </w:rPr>
        <w:t xml:space="preserve">, beginning with that of Sean, who tried to shift the binary distinction of even/odd numbers into a tripartite one, in which some numbers could be both even and odd. We also elaborated on </w:t>
      </w:r>
      <w:r w:rsidR="00C2643C">
        <w:rPr>
          <w:rFonts w:ascii="Times New Roman" w:hAnsi="Times New Roman" w:cs="Times New Roman"/>
          <w:lang w:val="en-CA"/>
        </w:rPr>
        <w:t xml:space="preserve">how particular proofs cherished by mathematicians deploy particular aesthetic practices, and </w:t>
      </w:r>
      <w:r w:rsidR="00C2643C" w:rsidRPr="00CB65F5">
        <w:rPr>
          <w:rFonts w:ascii="Times New Roman" w:hAnsi="Times New Roman" w:cs="Times New Roman"/>
          <w:lang w:val="en-CA"/>
        </w:rPr>
        <w:t xml:space="preserve">how </w:t>
      </w:r>
      <w:r w:rsidR="00C2643C">
        <w:rPr>
          <w:rFonts w:ascii="Times New Roman" w:hAnsi="Times New Roman" w:cs="Times New Roman"/>
          <w:lang w:val="en-CA"/>
        </w:rPr>
        <w:t xml:space="preserve">the use of </w:t>
      </w:r>
      <w:r w:rsidR="00C2643C" w:rsidRPr="00CB65F5">
        <w:rPr>
          <w:rFonts w:ascii="Times New Roman" w:hAnsi="Times New Roman" w:cs="Times New Roman"/>
          <w:lang w:val="en-CA"/>
        </w:rPr>
        <w:t>surprise and coun</w:t>
      </w:r>
      <w:r w:rsidR="00C2643C">
        <w:rPr>
          <w:rFonts w:ascii="Times New Roman" w:hAnsi="Times New Roman" w:cs="Times New Roman"/>
          <w:lang w:val="en-CA"/>
        </w:rPr>
        <w:t xml:space="preserve">ter-examples entailed </w:t>
      </w:r>
      <w:proofErr w:type="spellStart"/>
      <w:r w:rsidR="00C2643C">
        <w:rPr>
          <w:rFonts w:ascii="Times New Roman" w:hAnsi="Times New Roman" w:cs="Times New Roman"/>
          <w:lang w:val="en-CA"/>
        </w:rPr>
        <w:t>dissensus</w:t>
      </w:r>
      <w:proofErr w:type="spellEnd"/>
      <w:r w:rsidR="00FE3F94" w:rsidRPr="00CB65F5">
        <w:rPr>
          <w:rFonts w:ascii="Times New Roman" w:hAnsi="Times New Roman" w:cs="Times New Roman"/>
          <w:lang w:val="en-CA"/>
        </w:rPr>
        <w:t xml:space="preserve">. </w:t>
      </w:r>
      <w:r w:rsidR="00C2643C">
        <w:rPr>
          <w:rFonts w:ascii="Times New Roman" w:hAnsi="Times New Roman" w:cs="Times New Roman"/>
          <w:lang w:val="en-CA"/>
        </w:rPr>
        <w:t>And yet even</w:t>
      </w:r>
      <w:r w:rsidR="00FE3F94" w:rsidRPr="00CB65F5">
        <w:rPr>
          <w:rFonts w:ascii="Times New Roman" w:hAnsi="Times New Roman" w:cs="Times New Roman"/>
          <w:lang w:val="en-CA"/>
        </w:rPr>
        <w:t xml:space="preserve"> if Sean’s classmates and teacher had joined his revolution, a new regime would have inevitably settled in (albeit an interesting one, where, say, rectangles might both be squares and parallelograms, or quadratic functions both be first and second degree). As consensus grows, every shocking new counterexample (the sphere as a polyhedron</w:t>
      </w:r>
      <w:proofErr w:type="gramStart"/>
      <w:r w:rsidR="00FE3F94" w:rsidRPr="00CB65F5">
        <w:rPr>
          <w:rFonts w:ascii="Times New Roman" w:hAnsi="Times New Roman" w:cs="Times New Roman"/>
          <w:lang w:val="en-CA"/>
        </w:rPr>
        <w:t>!;</w:t>
      </w:r>
      <w:proofErr w:type="gramEnd"/>
      <w:r w:rsidR="00FE3F94" w:rsidRPr="00CB65F5">
        <w:rPr>
          <w:rFonts w:ascii="Times New Roman" w:hAnsi="Times New Roman" w:cs="Times New Roman"/>
          <w:lang w:val="en-CA"/>
        </w:rPr>
        <w:t xml:space="preserve"> the everywhere continuous but nowhere differentiable function!) gets tamed into the “obvious” and the “clear”. When Brown and Walter (1992) advocated for problem posing in the mathematics clas</w:t>
      </w:r>
      <w:r w:rsidR="00D61B55">
        <w:rPr>
          <w:rFonts w:ascii="Times New Roman" w:hAnsi="Times New Roman" w:cs="Times New Roman"/>
          <w:lang w:val="en-CA"/>
        </w:rPr>
        <w:t>sroom, they offered the radical and surprising</w:t>
      </w:r>
      <w:r w:rsidR="00FE3F94" w:rsidRPr="00CB65F5">
        <w:rPr>
          <w:rFonts w:ascii="Times New Roman" w:hAnsi="Times New Roman" w:cs="Times New Roman"/>
          <w:lang w:val="en-CA"/>
        </w:rPr>
        <w:t xml:space="preserve"> idea that mathematics could also be about posing problems, and not just solving them, and that students could do this too. Allowing students to pose problems, just like mathematicians do, changed the nature of who was in control of the questions in the classroom. But it turned out to be rather hard to manage at scale. So, in the first step toward consensus, the “what-if-not?” means of posing problems was offered to teachers and students, which is all too often realised, unfortunately, as a set of prescribed alterations to a given problem situation. Then, most ironically, researchers begin to study whether problem posing could work in service of other (more desirable) goals, so that the very idea of posing problems folded into an existing consensus around </w:t>
      </w:r>
      <w:r w:rsidR="003D4F4B">
        <w:rPr>
          <w:rFonts w:ascii="Times New Roman" w:hAnsi="Times New Roman" w:cs="Times New Roman"/>
          <w:lang w:val="en-CA"/>
        </w:rPr>
        <w:t xml:space="preserve">the goals of </w:t>
      </w:r>
      <w:r w:rsidR="00FE3F94" w:rsidRPr="00CB65F5">
        <w:rPr>
          <w:rFonts w:ascii="Times New Roman" w:hAnsi="Times New Roman" w:cs="Times New Roman"/>
          <w:lang w:val="en-CA"/>
        </w:rPr>
        <w:t xml:space="preserve">school mathematics. </w:t>
      </w:r>
    </w:p>
    <w:p w:rsidR="00C94DE3" w:rsidRDefault="00FE3F94" w:rsidP="00F1775D">
      <w:pPr>
        <w:jc w:val="both"/>
        <w:rPr>
          <w:rFonts w:ascii="Times New Roman" w:hAnsi="Times New Roman" w:cs="Times New Roman"/>
          <w:lang w:val="en-CA"/>
        </w:rPr>
      </w:pPr>
      <w:proofErr w:type="spellStart"/>
      <w:r w:rsidRPr="00CB65F5">
        <w:rPr>
          <w:rFonts w:ascii="Times New Roman" w:hAnsi="Times New Roman" w:cs="Times New Roman"/>
          <w:lang w:val="en-CA"/>
        </w:rPr>
        <w:t>Dissensus</w:t>
      </w:r>
      <w:proofErr w:type="spellEnd"/>
      <w:r w:rsidRPr="00CB65F5">
        <w:rPr>
          <w:rFonts w:ascii="Times New Roman" w:hAnsi="Times New Roman" w:cs="Times New Roman"/>
          <w:lang w:val="en-CA"/>
        </w:rPr>
        <w:t xml:space="preserve"> eventually produces a new consensus. The question thus becomes how</w:t>
      </w:r>
      <w:r w:rsidR="003D4F4B">
        <w:rPr>
          <w:rFonts w:ascii="Times New Roman" w:hAnsi="Times New Roman" w:cs="Times New Roman"/>
          <w:lang w:val="en-CA"/>
        </w:rPr>
        <w:t xml:space="preserve"> might </w:t>
      </w:r>
      <w:proofErr w:type="spellStart"/>
      <w:r w:rsidR="003D4F4B">
        <w:rPr>
          <w:rFonts w:ascii="Times New Roman" w:hAnsi="Times New Roman" w:cs="Times New Roman"/>
          <w:lang w:val="en-CA"/>
        </w:rPr>
        <w:t>dissensus</w:t>
      </w:r>
      <w:proofErr w:type="spellEnd"/>
      <w:r w:rsidR="003D4F4B">
        <w:rPr>
          <w:rFonts w:ascii="Times New Roman" w:hAnsi="Times New Roman" w:cs="Times New Roman"/>
          <w:lang w:val="en-CA"/>
        </w:rPr>
        <w:t>-producing habits</w:t>
      </w:r>
      <w:r w:rsidRPr="00CB65F5">
        <w:rPr>
          <w:rFonts w:ascii="Times New Roman" w:hAnsi="Times New Roman" w:cs="Times New Roman"/>
          <w:lang w:val="en-CA"/>
        </w:rPr>
        <w:t xml:space="preserve"> be kept lithe and fleeting, so that they escape becoming part of the common sense while remaining meaningful for a community of practice? We have offered surprise (which counterexamples often produce) as a sign that there is opportunity for much-needed </w:t>
      </w:r>
      <w:proofErr w:type="spellStart"/>
      <w:r w:rsidRPr="00CB65F5">
        <w:rPr>
          <w:rFonts w:ascii="Times New Roman" w:hAnsi="Times New Roman" w:cs="Times New Roman"/>
          <w:lang w:val="en-CA"/>
        </w:rPr>
        <w:t>dissensus</w:t>
      </w:r>
      <w:proofErr w:type="spellEnd"/>
      <w:r w:rsidRPr="00CB65F5">
        <w:rPr>
          <w:rFonts w:ascii="Times New Roman" w:hAnsi="Times New Roman" w:cs="Times New Roman"/>
          <w:lang w:val="en-CA"/>
        </w:rPr>
        <w:t>, one that has a progeny within the discipline of mathematics. Surprise is often short-lived. It often occurs at the local level, by disturbing expectations, be they mathematical or pedagogical: asserting that a line is a circle with the centre far, far, away; imagining that odd numbers do not exist; teaching quadratic functions before linear ones or tangent before sine and cosine; letting parallel lines meet; asking for a wrong answer with an explanation; showing how judgments of simplicity are driven by context; etc. The aim is to perturb, if even only temporarily, what is taken to be common sense and who is assumed to possess it.</w:t>
      </w:r>
    </w:p>
    <w:p w:rsidR="00C94DE3" w:rsidRDefault="00C94DE3" w:rsidP="00F1775D">
      <w:pPr>
        <w:jc w:val="both"/>
        <w:rPr>
          <w:rFonts w:ascii="Times New Roman" w:hAnsi="Times New Roman" w:cs="Times New Roman"/>
          <w:lang w:val="en-CA"/>
        </w:rPr>
      </w:pPr>
    </w:p>
    <w:p w:rsidR="002E2BF6" w:rsidRDefault="00C94DE3" w:rsidP="00F1775D">
      <w:pPr>
        <w:jc w:val="both"/>
        <w:rPr>
          <w:rFonts w:ascii="Times New Roman" w:hAnsi="Times New Roman" w:cs="Times New Roman"/>
          <w:b/>
          <w:lang w:val="en-CA"/>
        </w:rPr>
      </w:pPr>
      <w:r w:rsidRPr="00C94DE3">
        <w:rPr>
          <w:rFonts w:ascii="Times New Roman" w:hAnsi="Times New Roman" w:cs="Times New Roman"/>
          <w:b/>
          <w:lang w:val="en-CA"/>
        </w:rPr>
        <w:t>References</w:t>
      </w:r>
    </w:p>
    <w:p w:rsidR="002E2BF6" w:rsidRDefault="002E2BF6" w:rsidP="00F1775D">
      <w:pPr>
        <w:jc w:val="both"/>
        <w:rPr>
          <w:rFonts w:ascii="Times New Roman" w:hAnsi="Times New Roman" w:cs="Times New Roman"/>
          <w:b/>
          <w:lang w:val="en-CA"/>
        </w:rPr>
      </w:pPr>
    </w:p>
    <w:p w:rsidR="00D052CE" w:rsidRPr="00A97824" w:rsidRDefault="00D052CE" w:rsidP="00F1775D">
      <w:pPr>
        <w:ind w:left="284" w:hanging="284"/>
        <w:jc w:val="both"/>
        <w:rPr>
          <w:rFonts w:ascii="Times New Roman" w:hAnsi="Times New Roman" w:cs="Times New Roman"/>
          <w:shd w:val="clear" w:color="auto" w:fill="FFFFFF"/>
        </w:rPr>
      </w:pPr>
      <w:proofErr w:type="gramStart"/>
      <w:r w:rsidRPr="00A97824">
        <w:rPr>
          <w:rFonts w:ascii="Times New Roman" w:hAnsi="Times New Roman" w:cs="Times New Roman"/>
          <w:shd w:val="clear" w:color="auto" w:fill="FFFFFF"/>
        </w:rPr>
        <w:t>Adler (2001).</w:t>
      </w:r>
      <w:proofErr w:type="gramEnd"/>
      <w:r w:rsidRPr="00A97824">
        <w:rPr>
          <w:rFonts w:ascii="Times New Roman" w:hAnsi="Times New Roman" w:cs="Times New Roman"/>
          <w:shd w:val="clear" w:color="auto" w:fill="FFFFFF"/>
        </w:rPr>
        <w:t xml:space="preserve"> Adler, J. (2001). </w:t>
      </w:r>
      <w:proofErr w:type="gramStart"/>
      <w:r w:rsidRPr="00A97824">
        <w:rPr>
          <w:rFonts w:ascii="Times New Roman" w:hAnsi="Times New Roman" w:cs="Times New Roman"/>
          <w:shd w:val="clear" w:color="auto" w:fill="FFFFFF"/>
        </w:rPr>
        <w:t>Teaching Mathematics in Multilingual Classrooms.</w:t>
      </w:r>
      <w:proofErr w:type="gramEnd"/>
      <w:r w:rsidRPr="00A97824">
        <w:rPr>
          <w:rFonts w:ascii="Times New Roman" w:hAnsi="Times New Roman" w:cs="Times New Roman"/>
          <w:shd w:val="clear" w:color="auto" w:fill="FFFFFF"/>
        </w:rPr>
        <w:t xml:space="preserve"> Dordrecht, </w:t>
      </w:r>
      <w:proofErr w:type="gramStart"/>
      <w:r w:rsidRPr="00A97824">
        <w:rPr>
          <w:rFonts w:ascii="Times New Roman" w:hAnsi="Times New Roman" w:cs="Times New Roman"/>
          <w:shd w:val="clear" w:color="auto" w:fill="FFFFFF"/>
        </w:rPr>
        <w:t>The</w:t>
      </w:r>
      <w:proofErr w:type="gramEnd"/>
      <w:r w:rsidRPr="00A97824">
        <w:rPr>
          <w:rFonts w:ascii="Times New Roman" w:hAnsi="Times New Roman" w:cs="Times New Roman"/>
          <w:shd w:val="clear" w:color="auto" w:fill="FFFFFF"/>
        </w:rPr>
        <w:t xml:space="preserve"> Netherlands: Kluwer.</w:t>
      </w:r>
    </w:p>
    <w:p w:rsidR="00D052CE" w:rsidRPr="00A97824" w:rsidRDefault="00D052CE" w:rsidP="00F1775D">
      <w:pPr>
        <w:ind w:left="284" w:hanging="284"/>
        <w:jc w:val="both"/>
        <w:rPr>
          <w:rFonts w:ascii="Times New Roman" w:hAnsi="Times New Roman" w:cs="Times New Roman"/>
          <w:shd w:val="clear" w:color="auto" w:fill="FFFFFF"/>
        </w:rPr>
      </w:pPr>
    </w:p>
    <w:p w:rsidR="00D052CE" w:rsidRPr="00A97824" w:rsidRDefault="006F4873" w:rsidP="00F1775D">
      <w:pPr>
        <w:pStyle w:val="Reference0"/>
        <w:jc w:val="both"/>
        <w:rPr>
          <w:rFonts w:ascii="Times New Roman" w:eastAsia="SimSun" w:hAnsi="Times New Roman" w:cs="Times New Roman"/>
          <w:szCs w:val="24"/>
          <w:lang w:eastAsia="zh-CN"/>
        </w:rPr>
      </w:pPr>
      <w:proofErr w:type="spellStart"/>
      <w:r w:rsidRPr="00A97824">
        <w:rPr>
          <w:rFonts w:ascii="Times New Roman" w:hAnsi="Times New Roman" w:cs="Times New Roman"/>
          <w:szCs w:val="24"/>
        </w:rPr>
        <w:t>Ahlquist</w:t>
      </w:r>
      <w:proofErr w:type="spellEnd"/>
      <w:r w:rsidRPr="00A97824">
        <w:rPr>
          <w:rFonts w:ascii="Times New Roman" w:hAnsi="Times New Roman" w:cs="Times New Roman"/>
          <w:szCs w:val="24"/>
        </w:rPr>
        <w:t>, R. (2001). Critical multicultural mathematics curriculum: Multiple connections through the</w:t>
      </w:r>
      <w:r w:rsidRPr="00A97824">
        <w:rPr>
          <w:rFonts w:ascii="Times New Roman" w:eastAsia="SimSun" w:hAnsi="Times New Roman" w:cs="Times New Roman"/>
          <w:szCs w:val="24"/>
          <w:lang w:eastAsia="zh-CN"/>
        </w:rPr>
        <w:t xml:space="preserve"> </w:t>
      </w:r>
      <w:r w:rsidRPr="00A97824">
        <w:rPr>
          <w:rFonts w:ascii="Times New Roman" w:hAnsi="Times New Roman" w:cs="Times New Roman"/>
          <w:szCs w:val="24"/>
        </w:rPr>
        <w:t xml:space="preserve">lenses of race, ethnicity, gender, and social class. In J. E. Jacobs, J. R. Becker, &amp; G. F. </w:t>
      </w:r>
      <w:proofErr w:type="spellStart"/>
      <w:r w:rsidRPr="00A97824">
        <w:rPr>
          <w:rFonts w:ascii="Times New Roman" w:hAnsi="Times New Roman" w:cs="Times New Roman"/>
          <w:szCs w:val="24"/>
        </w:rPr>
        <w:t>Glimer</w:t>
      </w:r>
      <w:proofErr w:type="spellEnd"/>
      <w:r w:rsidRPr="00A97824">
        <w:rPr>
          <w:rFonts w:ascii="Times New Roman" w:hAnsi="Times New Roman" w:cs="Times New Roman"/>
          <w:szCs w:val="24"/>
        </w:rPr>
        <w:t xml:space="preserve"> (Eds.),</w:t>
      </w:r>
      <w:r w:rsidRPr="00A97824">
        <w:rPr>
          <w:rFonts w:ascii="Times New Roman" w:eastAsia="SimSun" w:hAnsi="Times New Roman" w:cs="Times New Roman"/>
          <w:szCs w:val="24"/>
          <w:lang w:eastAsia="zh-CN"/>
        </w:rPr>
        <w:t xml:space="preserve"> </w:t>
      </w:r>
      <w:r w:rsidRPr="00A97824">
        <w:rPr>
          <w:rFonts w:ascii="Times New Roman" w:hAnsi="Times New Roman" w:cs="Times New Roman"/>
          <w:i/>
          <w:iCs/>
          <w:szCs w:val="24"/>
        </w:rPr>
        <w:t xml:space="preserve">Changing the faces of mathematics: Perspectives on gender </w:t>
      </w:r>
      <w:r w:rsidRPr="00A97824">
        <w:rPr>
          <w:rFonts w:ascii="Times New Roman" w:hAnsi="Times New Roman" w:cs="Times New Roman"/>
          <w:szCs w:val="24"/>
        </w:rPr>
        <w:t>(pp. 25–36). Reston, VA: NCTM</w:t>
      </w:r>
      <w:r w:rsidRPr="00A97824">
        <w:rPr>
          <w:rFonts w:ascii="Times New Roman" w:eastAsia="SimSun" w:hAnsi="Times New Roman" w:cs="Times New Roman"/>
          <w:szCs w:val="24"/>
          <w:lang w:eastAsia="zh-CN"/>
        </w:rPr>
        <w:t xml:space="preserve"> </w:t>
      </w:r>
      <w:r w:rsidRPr="00A97824">
        <w:rPr>
          <w:rFonts w:ascii="Times New Roman" w:hAnsi="Times New Roman" w:cs="Times New Roman"/>
          <w:szCs w:val="24"/>
        </w:rPr>
        <w:t>Publishing.</w:t>
      </w:r>
    </w:p>
    <w:p w:rsidR="00D052CE" w:rsidRPr="002278B6" w:rsidRDefault="002278B6" w:rsidP="00F1775D">
      <w:pPr>
        <w:pStyle w:val="Reference0"/>
        <w:jc w:val="both"/>
        <w:rPr>
          <w:rFonts w:ascii="Times New Roman" w:hAnsi="Times New Roman" w:cs="Times New Roman"/>
          <w:i/>
          <w:color w:val="222222"/>
          <w:shd w:val="clear" w:color="auto" w:fill="FFFFFF"/>
        </w:rPr>
      </w:pPr>
      <w:r w:rsidRPr="002278B6">
        <w:rPr>
          <w:rFonts w:ascii="Times New Roman" w:hAnsi="Times New Roman" w:cs="Times New Roman"/>
          <w:color w:val="222222"/>
          <w:shd w:val="clear" w:color="auto" w:fill="FFFFFF"/>
        </w:rPr>
        <w:t>Bishop, A. (1991)</w:t>
      </w:r>
      <w:r>
        <w:rPr>
          <w:rFonts w:ascii="Times New Roman" w:hAnsi="Times New Roman" w:cs="Times New Roman"/>
          <w:color w:val="222222"/>
          <w:shd w:val="clear" w:color="auto" w:fill="FFFFFF"/>
        </w:rPr>
        <w:t>.</w:t>
      </w:r>
      <w:r w:rsidRPr="002278B6">
        <w:rPr>
          <w:rFonts w:ascii="Times New Roman" w:hAnsi="Times New Roman" w:cs="Times New Roman"/>
          <w:color w:val="222222"/>
          <w:shd w:val="clear" w:color="auto" w:fill="FFFFFF"/>
        </w:rPr>
        <w:t xml:space="preserve"> </w:t>
      </w:r>
      <w:r w:rsidRPr="002278B6">
        <w:rPr>
          <w:rFonts w:ascii="Times New Roman" w:hAnsi="Times New Roman" w:cs="Times New Roman"/>
          <w:i/>
          <w:color w:val="222222"/>
          <w:shd w:val="clear" w:color="auto" w:fill="FFFFFF"/>
        </w:rPr>
        <w:t>Mathematical Enculturation: a Cultural Perspective on</w:t>
      </w:r>
      <w:r>
        <w:rPr>
          <w:rFonts w:ascii="Times New Roman" w:hAnsi="Times New Roman" w:cs="Times New Roman"/>
          <w:i/>
          <w:color w:val="222222"/>
          <w:shd w:val="clear" w:color="auto" w:fill="FFFFFF"/>
        </w:rPr>
        <w:t xml:space="preserve"> </w:t>
      </w:r>
      <w:r w:rsidRPr="002278B6">
        <w:rPr>
          <w:rFonts w:ascii="Times New Roman" w:eastAsiaTheme="minorEastAsia" w:hAnsi="Times New Roman" w:cs="Times New Roman"/>
          <w:i/>
          <w:color w:val="222222"/>
          <w:szCs w:val="24"/>
          <w:shd w:val="clear" w:color="auto" w:fill="FFFFFF"/>
          <w:lang w:eastAsia="ja-JP"/>
        </w:rPr>
        <w:t>Mathematics Education</w:t>
      </w:r>
      <w:r>
        <w:rPr>
          <w:rFonts w:ascii="Times New Roman" w:eastAsiaTheme="minorEastAsia" w:hAnsi="Times New Roman" w:cs="Times New Roman"/>
          <w:color w:val="222222"/>
          <w:szCs w:val="24"/>
          <w:shd w:val="clear" w:color="auto" w:fill="FFFFFF"/>
          <w:lang w:eastAsia="ja-JP"/>
        </w:rPr>
        <w:t xml:space="preserve">, </w:t>
      </w:r>
      <w:r w:rsidRPr="002278B6">
        <w:rPr>
          <w:rFonts w:ascii="Times New Roman" w:eastAsiaTheme="minorEastAsia" w:hAnsi="Times New Roman" w:cs="Times New Roman"/>
          <w:color w:val="222222"/>
          <w:szCs w:val="24"/>
          <w:shd w:val="clear" w:color="auto" w:fill="FFFFFF"/>
          <w:lang w:eastAsia="ja-JP"/>
        </w:rPr>
        <w:t>Dordrecht, Kluwer Academic Publishers.</w:t>
      </w:r>
    </w:p>
    <w:p w:rsidR="002278B6" w:rsidRPr="007701AE" w:rsidRDefault="002278B6" w:rsidP="00F1775D">
      <w:pPr>
        <w:pStyle w:val="Reference0"/>
        <w:ind w:left="0" w:firstLine="0"/>
        <w:jc w:val="both"/>
        <w:rPr>
          <w:rFonts w:ascii="Times New Roman" w:eastAsia="SimSun" w:hAnsi="Times New Roman" w:cs="Times New Roman"/>
          <w:szCs w:val="24"/>
          <w:lang w:eastAsia="zh-CN"/>
        </w:rPr>
      </w:pPr>
    </w:p>
    <w:p w:rsidR="00AD585D" w:rsidRPr="001E1797" w:rsidRDefault="00D052CE" w:rsidP="00F1775D">
      <w:pPr>
        <w:pStyle w:val="Reference0"/>
        <w:jc w:val="both"/>
        <w:rPr>
          <w:rFonts w:ascii="Times New Roman" w:hAnsi="Times New Roman" w:cs="Times New Roman"/>
        </w:rPr>
      </w:pPr>
      <w:proofErr w:type="gramStart"/>
      <w:r w:rsidRPr="001E1797">
        <w:rPr>
          <w:rFonts w:ascii="Times New Roman" w:hAnsi="Times New Roman" w:cs="Times New Roman"/>
        </w:rPr>
        <w:t xml:space="preserve">Brown, </w:t>
      </w:r>
      <w:r w:rsidR="00AD585D" w:rsidRPr="001E1797">
        <w:rPr>
          <w:rFonts w:ascii="Times New Roman" w:hAnsi="Times New Roman" w:cs="Times New Roman"/>
        </w:rPr>
        <w:t xml:space="preserve">T. and McNamara, </w:t>
      </w:r>
      <w:r w:rsidR="001E1797" w:rsidRPr="001E1797">
        <w:rPr>
          <w:rFonts w:ascii="Times New Roman" w:hAnsi="Times New Roman" w:cs="Times New Roman"/>
        </w:rPr>
        <w:t>O</w:t>
      </w:r>
      <w:r w:rsidR="00AD585D" w:rsidRPr="001E1797">
        <w:rPr>
          <w:rFonts w:ascii="Times New Roman" w:hAnsi="Times New Roman" w:cs="Times New Roman"/>
        </w:rPr>
        <w:t>. (2011).</w:t>
      </w:r>
      <w:proofErr w:type="gramEnd"/>
      <w:r w:rsidR="00AD585D" w:rsidRPr="001E1797">
        <w:rPr>
          <w:rFonts w:ascii="Times New Roman" w:hAnsi="Times New Roman" w:cs="Times New Roman"/>
        </w:rPr>
        <w:t xml:space="preserve"> </w:t>
      </w:r>
      <w:proofErr w:type="gramStart"/>
      <w:r w:rsidR="001E1797" w:rsidRPr="001E1797">
        <w:rPr>
          <w:rFonts w:ascii="Times New Roman" w:hAnsi="Times New Roman" w:cs="Times New Roman"/>
          <w:i/>
          <w:iCs/>
        </w:rPr>
        <w:t>Becoming a Mathematics Teacher.</w:t>
      </w:r>
      <w:proofErr w:type="gramEnd"/>
      <w:r w:rsidR="001E1797" w:rsidRPr="001E1797">
        <w:rPr>
          <w:rFonts w:ascii="Times New Roman" w:hAnsi="Times New Roman" w:cs="Times New Roman"/>
        </w:rPr>
        <w:t xml:space="preserve"> </w:t>
      </w:r>
      <w:proofErr w:type="gramStart"/>
      <w:r w:rsidR="001E1797" w:rsidRPr="001E1797">
        <w:rPr>
          <w:rFonts w:ascii="Times New Roman" w:hAnsi="Times New Roman" w:cs="Times New Roman"/>
        </w:rPr>
        <w:t>Mathematics Education Library.</w:t>
      </w:r>
      <w:proofErr w:type="gramEnd"/>
      <w:r w:rsidR="001E1797" w:rsidRPr="001E1797">
        <w:rPr>
          <w:rFonts w:ascii="Times New Roman" w:hAnsi="Times New Roman" w:cs="Times New Roman"/>
        </w:rPr>
        <w:t xml:space="preserve"> London: Springer.</w:t>
      </w:r>
    </w:p>
    <w:p w:rsidR="00A97824" w:rsidRDefault="00A97824" w:rsidP="00F1775D">
      <w:pPr>
        <w:pStyle w:val="Reference0"/>
        <w:jc w:val="both"/>
        <w:rPr>
          <w:rFonts w:ascii="Times New Roman" w:hAnsi="Times New Roman" w:cs="Times New Roman"/>
        </w:rPr>
      </w:pPr>
    </w:p>
    <w:p w:rsidR="00D052CE" w:rsidRPr="00AD373B" w:rsidRDefault="00A97824" w:rsidP="00AD373B">
      <w:pPr>
        <w:pStyle w:val="Reference0"/>
        <w:jc w:val="both"/>
        <w:rPr>
          <w:rFonts w:ascii="Times New Roman" w:hAnsi="Times New Roman" w:cs="Times New Roman"/>
          <w:szCs w:val="24"/>
        </w:rPr>
      </w:pPr>
      <w:proofErr w:type="gramStart"/>
      <w:r w:rsidRPr="00AD373B">
        <w:rPr>
          <w:rFonts w:ascii="Times New Roman" w:hAnsi="Times New Roman" w:cs="Times New Roman"/>
          <w:szCs w:val="24"/>
        </w:rPr>
        <w:t xml:space="preserve">Brown, S., and Walter, </w:t>
      </w:r>
      <w:r w:rsidR="002278B6" w:rsidRPr="00AD373B">
        <w:rPr>
          <w:rFonts w:ascii="Times New Roman" w:hAnsi="Times New Roman" w:cs="Times New Roman"/>
          <w:szCs w:val="24"/>
        </w:rPr>
        <w:t xml:space="preserve">M. </w:t>
      </w:r>
      <w:r w:rsidRPr="00AD373B">
        <w:rPr>
          <w:rFonts w:ascii="Times New Roman" w:hAnsi="Times New Roman" w:cs="Times New Roman"/>
          <w:szCs w:val="24"/>
        </w:rPr>
        <w:t>(1992).</w:t>
      </w:r>
      <w:proofErr w:type="gramEnd"/>
      <w:r w:rsidR="002278B6" w:rsidRPr="00AD373B">
        <w:rPr>
          <w:rFonts w:ascii="Times New Roman" w:hAnsi="Times New Roman" w:cs="Times New Roman"/>
          <w:szCs w:val="24"/>
        </w:rPr>
        <w:t xml:space="preserve"> </w:t>
      </w:r>
      <w:proofErr w:type="gramStart"/>
      <w:r w:rsidR="002278B6" w:rsidRPr="00AD373B">
        <w:rPr>
          <w:rFonts w:ascii="Times New Roman" w:hAnsi="Times New Roman" w:cs="Times New Roman"/>
          <w:i/>
          <w:szCs w:val="24"/>
        </w:rPr>
        <w:t>The art of problem posing</w:t>
      </w:r>
      <w:r w:rsidR="002278B6" w:rsidRPr="00AD373B">
        <w:rPr>
          <w:rFonts w:ascii="Times New Roman" w:hAnsi="Times New Roman" w:cs="Times New Roman"/>
          <w:szCs w:val="24"/>
        </w:rPr>
        <w:t>.</w:t>
      </w:r>
      <w:proofErr w:type="gramEnd"/>
      <w:r w:rsidR="002278B6" w:rsidRPr="00AD373B">
        <w:rPr>
          <w:rFonts w:ascii="Times New Roman" w:hAnsi="Times New Roman" w:cs="Times New Roman"/>
          <w:szCs w:val="24"/>
        </w:rPr>
        <w:t xml:space="preserve"> Mahwah: Lawrence Erlbaum Associates.</w:t>
      </w:r>
    </w:p>
    <w:p w:rsidR="003D4F4B" w:rsidRPr="003D4F4B" w:rsidRDefault="00AD373B" w:rsidP="003D4F4B">
      <w:pPr>
        <w:pStyle w:val="Liz-Reference"/>
        <w:rPr>
          <w:rFonts w:ascii="Times New Roman" w:hAnsi="Times New Roman"/>
          <w:sz w:val="24"/>
        </w:rPr>
      </w:pPr>
      <w:proofErr w:type="gramStart"/>
      <w:r w:rsidRPr="003D4F4B">
        <w:rPr>
          <w:rFonts w:ascii="Times New Roman" w:hAnsi="Times New Roman"/>
          <w:sz w:val="24"/>
        </w:rPr>
        <w:t>de</w:t>
      </w:r>
      <w:proofErr w:type="gramEnd"/>
      <w:r w:rsidRPr="003D4F4B">
        <w:rPr>
          <w:rFonts w:ascii="Times New Roman" w:hAnsi="Times New Roman"/>
          <w:sz w:val="24"/>
        </w:rPr>
        <w:t xml:space="preserve"> Freitas, E. (2010). </w:t>
      </w:r>
      <w:proofErr w:type="gramStart"/>
      <w:r w:rsidRPr="003D4F4B">
        <w:rPr>
          <w:rFonts w:ascii="Times New Roman" w:hAnsi="Times New Roman"/>
          <w:sz w:val="24"/>
        </w:rPr>
        <w:t>Making mathematics public: Aesthetics as the distribution of the sensible.</w:t>
      </w:r>
      <w:proofErr w:type="gramEnd"/>
      <w:r w:rsidRPr="003D4F4B">
        <w:rPr>
          <w:rFonts w:ascii="Times New Roman" w:hAnsi="Times New Roman"/>
          <w:sz w:val="24"/>
        </w:rPr>
        <w:t xml:space="preserve"> </w:t>
      </w:r>
      <w:proofErr w:type="gramStart"/>
      <w:r w:rsidRPr="003D4F4B">
        <w:rPr>
          <w:rFonts w:ascii="Times New Roman" w:hAnsi="Times New Roman"/>
          <w:i/>
          <w:sz w:val="24"/>
        </w:rPr>
        <w:t>Educational Insights</w:t>
      </w:r>
      <w:r w:rsidRPr="003D4F4B">
        <w:rPr>
          <w:rFonts w:ascii="Times New Roman" w:hAnsi="Times New Roman"/>
          <w:sz w:val="24"/>
        </w:rPr>
        <w:t xml:space="preserve"> 13 (1).</w:t>
      </w:r>
      <w:proofErr w:type="gramEnd"/>
      <w:r w:rsidRPr="003D4F4B">
        <w:rPr>
          <w:rFonts w:ascii="Times New Roman" w:hAnsi="Times New Roman"/>
          <w:sz w:val="24"/>
        </w:rPr>
        <w:t xml:space="preserve"> Special Issue: Performing the sign: Mathematics, democracy and the arts. </w:t>
      </w:r>
      <w:proofErr w:type="gramStart"/>
      <w:r w:rsidRPr="003D4F4B">
        <w:rPr>
          <w:rFonts w:ascii="Times New Roman" w:hAnsi="Times New Roman"/>
          <w:sz w:val="24"/>
        </w:rPr>
        <w:t>University of British Columbia Press.</w:t>
      </w:r>
      <w:proofErr w:type="gramEnd"/>
      <w:r w:rsidRPr="003D4F4B">
        <w:rPr>
          <w:rFonts w:ascii="Times New Roman" w:hAnsi="Times New Roman"/>
          <w:sz w:val="24"/>
        </w:rPr>
        <w:t xml:space="preserve">  Available online at </w:t>
      </w:r>
      <w:hyperlink r:id="rId9" w:history="1">
        <w:r w:rsidRPr="003D4F4B">
          <w:rPr>
            <w:rStyle w:val="Hyperlink"/>
            <w:rFonts w:ascii="Times New Roman" w:hAnsi="Times New Roman"/>
            <w:sz w:val="24"/>
          </w:rPr>
          <w:t>http://www.ccfi.educ.ubc.ca/publication/insights/v13n01/articles/defreitas/index.html</w:t>
        </w:r>
      </w:hyperlink>
    </w:p>
    <w:p w:rsidR="003D4F4B" w:rsidRPr="003D4F4B" w:rsidRDefault="003D4F4B" w:rsidP="003D4F4B">
      <w:pPr>
        <w:pStyle w:val="masny"/>
        <w:rPr>
          <w:color w:val="auto"/>
        </w:rPr>
      </w:pPr>
      <w:proofErr w:type="gramStart"/>
      <w:r w:rsidRPr="003D4F4B">
        <w:t>de</w:t>
      </w:r>
      <w:proofErr w:type="gramEnd"/>
      <w:r w:rsidRPr="003D4F4B">
        <w:t xml:space="preserve"> Freitas, E. (2012). The diagram as story: Unfolding the event-structure of the mathematical diagram. </w:t>
      </w:r>
      <w:proofErr w:type="gramStart"/>
      <w:r w:rsidRPr="003D4F4B">
        <w:rPr>
          <w:i/>
        </w:rPr>
        <w:t>For the Learning of Mathematics</w:t>
      </w:r>
      <w:r w:rsidRPr="003D4F4B">
        <w:t>.</w:t>
      </w:r>
      <w:proofErr w:type="gramEnd"/>
      <w:r w:rsidRPr="003D4F4B">
        <w:t xml:space="preserve"> </w:t>
      </w:r>
      <w:proofErr w:type="gramStart"/>
      <w:r w:rsidRPr="003D4F4B">
        <w:t>July.</w:t>
      </w:r>
      <w:proofErr w:type="gramEnd"/>
      <w:r w:rsidRPr="003D4F4B">
        <w:t xml:space="preserve"> </w:t>
      </w:r>
      <w:proofErr w:type="spellStart"/>
      <w:proofErr w:type="gramStart"/>
      <w:r w:rsidRPr="003D4F4B">
        <w:t>Vol</w:t>
      </w:r>
      <w:proofErr w:type="spellEnd"/>
      <w:r w:rsidRPr="003D4F4B">
        <w:t xml:space="preserve"> 32 (2</w:t>
      </w:r>
      <w:r w:rsidRPr="003D4F4B">
        <w:rPr>
          <w:color w:val="auto"/>
        </w:rPr>
        <w:t>).</w:t>
      </w:r>
      <w:proofErr w:type="gramEnd"/>
      <w:r w:rsidRPr="003D4F4B">
        <w:rPr>
          <w:color w:val="auto"/>
        </w:rPr>
        <w:t xml:space="preserve"> </w:t>
      </w:r>
      <w:r w:rsidRPr="003D4F4B">
        <w:rPr>
          <w:color w:val="auto"/>
          <w:szCs w:val="32"/>
        </w:rPr>
        <w:t>27-33</w:t>
      </w:r>
      <w:r w:rsidRPr="003D4F4B">
        <w:rPr>
          <w:color w:val="auto"/>
        </w:rPr>
        <w:t xml:space="preserve"> </w:t>
      </w:r>
    </w:p>
    <w:p w:rsidR="00AD373B" w:rsidRPr="003D4F4B" w:rsidRDefault="00AD373B" w:rsidP="003D4F4B">
      <w:pPr>
        <w:pStyle w:val="Reference0"/>
        <w:ind w:left="0" w:firstLine="0"/>
        <w:jc w:val="both"/>
        <w:rPr>
          <w:rFonts w:ascii="Times New Roman" w:hAnsi="Times New Roman" w:cs="Times New Roman"/>
          <w:szCs w:val="24"/>
        </w:rPr>
      </w:pPr>
    </w:p>
    <w:p w:rsidR="003D4F4B" w:rsidRPr="003D4F4B" w:rsidRDefault="003D4F4B" w:rsidP="00F1775D">
      <w:pPr>
        <w:pStyle w:val="Reference0"/>
        <w:jc w:val="both"/>
        <w:rPr>
          <w:rFonts w:ascii="Times New Roman" w:hAnsi="Times New Roman" w:cs="Times New Roman"/>
        </w:rPr>
      </w:pPr>
      <w:proofErr w:type="gramStart"/>
      <w:r w:rsidRPr="003D4F4B">
        <w:rPr>
          <w:rFonts w:ascii="Times New Roman" w:hAnsi="Times New Roman" w:cs="Times New Roman"/>
        </w:rPr>
        <w:t>de</w:t>
      </w:r>
      <w:proofErr w:type="gramEnd"/>
      <w:r w:rsidRPr="003D4F4B">
        <w:rPr>
          <w:rFonts w:ascii="Times New Roman" w:hAnsi="Times New Roman" w:cs="Times New Roman"/>
        </w:rPr>
        <w:t xml:space="preserve"> Freitas, E. (2013). </w:t>
      </w:r>
      <w:proofErr w:type="gramStart"/>
      <w:r w:rsidRPr="003D4F4B">
        <w:rPr>
          <w:rFonts w:ascii="Times New Roman" w:hAnsi="Times New Roman" w:cs="Times New Roman"/>
        </w:rPr>
        <w:t>Mapping the materiality of mathematical discourse.</w:t>
      </w:r>
      <w:proofErr w:type="gramEnd"/>
      <w:r w:rsidRPr="003D4F4B">
        <w:rPr>
          <w:rFonts w:ascii="Times New Roman" w:hAnsi="Times New Roman" w:cs="Times New Roman"/>
        </w:rPr>
        <w:t xml:space="preserve"> In D. </w:t>
      </w:r>
      <w:proofErr w:type="spellStart"/>
      <w:r w:rsidRPr="003D4F4B">
        <w:rPr>
          <w:rFonts w:ascii="Times New Roman" w:hAnsi="Times New Roman" w:cs="Times New Roman"/>
        </w:rPr>
        <w:t>Masny</w:t>
      </w:r>
      <w:proofErr w:type="spellEnd"/>
      <w:r w:rsidRPr="003D4F4B">
        <w:rPr>
          <w:rFonts w:ascii="Times New Roman" w:hAnsi="Times New Roman" w:cs="Times New Roman"/>
        </w:rPr>
        <w:t xml:space="preserve"> (Ed.), </w:t>
      </w:r>
      <w:r w:rsidRPr="003D4F4B">
        <w:rPr>
          <w:rFonts w:ascii="Times New Roman" w:hAnsi="Times New Roman" w:cs="Times New Roman"/>
          <w:i/>
        </w:rPr>
        <w:t xml:space="preserve">Cartographies of becoming in education: A </w:t>
      </w:r>
      <w:proofErr w:type="spellStart"/>
      <w:r w:rsidRPr="003D4F4B">
        <w:rPr>
          <w:rFonts w:ascii="Times New Roman" w:hAnsi="Times New Roman" w:cs="Times New Roman"/>
          <w:i/>
        </w:rPr>
        <w:t>Deleuzian</w:t>
      </w:r>
      <w:proofErr w:type="spellEnd"/>
      <w:r w:rsidRPr="003D4F4B">
        <w:rPr>
          <w:rFonts w:ascii="Times New Roman" w:hAnsi="Times New Roman" w:cs="Times New Roman"/>
          <w:i/>
        </w:rPr>
        <w:t xml:space="preserve"> perspective</w:t>
      </w:r>
      <w:r w:rsidRPr="003D4F4B">
        <w:rPr>
          <w:rFonts w:ascii="Times New Roman" w:hAnsi="Times New Roman" w:cs="Times New Roman"/>
        </w:rPr>
        <w:t xml:space="preserve">. </w:t>
      </w:r>
      <w:proofErr w:type="gramStart"/>
      <w:r w:rsidRPr="003D4F4B">
        <w:rPr>
          <w:rFonts w:ascii="Times New Roman" w:hAnsi="Times New Roman" w:cs="Times New Roman"/>
        </w:rPr>
        <w:t>Continuum Publishing.</w:t>
      </w:r>
      <w:proofErr w:type="gramEnd"/>
      <w:r w:rsidRPr="003D4F4B">
        <w:rPr>
          <w:rFonts w:ascii="Times New Roman" w:hAnsi="Times New Roman" w:cs="Times New Roman"/>
        </w:rPr>
        <w:t xml:space="preserve"> </w:t>
      </w:r>
      <w:proofErr w:type="gramStart"/>
      <w:r w:rsidRPr="003D4F4B">
        <w:rPr>
          <w:rFonts w:ascii="Times New Roman" w:hAnsi="Times New Roman" w:cs="Times New Roman"/>
        </w:rPr>
        <w:t>127-140.</w:t>
      </w:r>
      <w:proofErr w:type="gramEnd"/>
    </w:p>
    <w:p w:rsidR="003D4F4B" w:rsidRDefault="003D4F4B" w:rsidP="00F1775D">
      <w:pPr>
        <w:pStyle w:val="Reference0"/>
        <w:jc w:val="both"/>
        <w:rPr>
          <w:rFonts w:ascii="Times New Roman" w:hAnsi="Times New Roman"/>
        </w:rPr>
      </w:pPr>
    </w:p>
    <w:p w:rsidR="00D052CE" w:rsidRPr="00A97824" w:rsidRDefault="00D052CE" w:rsidP="00F1775D">
      <w:pPr>
        <w:pStyle w:val="Reference0"/>
        <w:jc w:val="both"/>
        <w:rPr>
          <w:rFonts w:ascii="Times New Roman" w:eastAsia="SimSun" w:hAnsi="Times New Roman" w:cs="Times New Roman"/>
          <w:szCs w:val="24"/>
          <w:lang w:eastAsia="zh-CN"/>
        </w:rPr>
      </w:pPr>
      <w:r w:rsidRPr="00A97824">
        <w:rPr>
          <w:rFonts w:ascii="Times New Roman" w:hAnsi="Times New Roman" w:cs="Times New Roman"/>
          <w:szCs w:val="24"/>
        </w:rPr>
        <w:t xml:space="preserve">Dewey, J. (1934). </w:t>
      </w:r>
      <w:proofErr w:type="gramStart"/>
      <w:r w:rsidRPr="00A97824">
        <w:rPr>
          <w:rFonts w:ascii="Times New Roman" w:hAnsi="Times New Roman" w:cs="Times New Roman"/>
          <w:i/>
          <w:szCs w:val="24"/>
        </w:rPr>
        <w:t>Art as experience</w:t>
      </w:r>
      <w:r w:rsidRPr="00A97824">
        <w:rPr>
          <w:rFonts w:ascii="Times New Roman" w:hAnsi="Times New Roman" w:cs="Times New Roman"/>
          <w:szCs w:val="24"/>
        </w:rPr>
        <w:t>.</w:t>
      </w:r>
      <w:proofErr w:type="gramEnd"/>
      <w:r w:rsidRPr="00A97824">
        <w:rPr>
          <w:rFonts w:ascii="Times New Roman" w:hAnsi="Times New Roman" w:cs="Times New Roman"/>
          <w:szCs w:val="24"/>
        </w:rPr>
        <w:t xml:space="preserve"> New York: </w:t>
      </w:r>
      <w:proofErr w:type="spellStart"/>
      <w:r w:rsidRPr="00A97824">
        <w:rPr>
          <w:rFonts w:ascii="Times New Roman" w:hAnsi="Times New Roman" w:cs="Times New Roman"/>
          <w:szCs w:val="24"/>
        </w:rPr>
        <w:t>Perigree</w:t>
      </w:r>
      <w:proofErr w:type="spellEnd"/>
      <w:r w:rsidRPr="00A97824">
        <w:rPr>
          <w:rFonts w:ascii="Times New Roman" w:hAnsi="Times New Roman" w:cs="Times New Roman"/>
          <w:szCs w:val="24"/>
        </w:rPr>
        <w:t>.</w:t>
      </w:r>
    </w:p>
    <w:p w:rsidR="00D052CE" w:rsidRPr="00A97824" w:rsidRDefault="00D052CE" w:rsidP="00F1775D">
      <w:pPr>
        <w:pStyle w:val="Reference0"/>
        <w:ind w:left="0" w:firstLine="0"/>
        <w:jc w:val="both"/>
        <w:rPr>
          <w:rFonts w:ascii="Times New Roman" w:eastAsia="SimSun" w:hAnsi="Times New Roman" w:cs="Times New Roman"/>
          <w:i/>
          <w:iCs/>
          <w:szCs w:val="24"/>
          <w:lang w:eastAsia="zh-CN"/>
        </w:rPr>
      </w:pPr>
    </w:p>
    <w:p w:rsidR="00D052CE" w:rsidRPr="00A97824" w:rsidRDefault="00D052CE" w:rsidP="00F1775D">
      <w:pPr>
        <w:pStyle w:val="Reference0"/>
        <w:jc w:val="both"/>
        <w:rPr>
          <w:rFonts w:ascii="Times New Roman" w:hAnsi="Times New Roman" w:cs="Times New Roman"/>
          <w:szCs w:val="24"/>
        </w:rPr>
      </w:pPr>
      <w:proofErr w:type="gramStart"/>
      <w:r w:rsidRPr="00A97824">
        <w:rPr>
          <w:rFonts w:ascii="Times New Roman" w:hAnsi="Times New Roman" w:cs="Times New Roman"/>
          <w:szCs w:val="24"/>
        </w:rPr>
        <w:t>Dreyfus, T., &amp; Eisenberg, T. (1986).</w:t>
      </w:r>
      <w:proofErr w:type="gramEnd"/>
      <w:r w:rsidRPr="00A97824">
        <w:rPr>
          <w:rFonts w:ascii="Times New Roman" w:hAnsi="Times New Roman" w:cs="Times New Roman"/>
          <w:szCs w:val="24"/>
        </w:rPr>
        <w:t xml:space="preserve"> On the aesthetics of mathematical thought. </w:t>
      </w:r>
      <w:proofErr w:type="gramStart"/>
      <w:r w:rsidRPr="00A97824">
        <w:rPr>
          <w:rFonts w:ascii="Times New Roman" w:hAnsi="Times New Roman" w:cs="Times New Roman"/>
          <w:i/>
          <w:iCs/>
          <w:szCs w:val="24"/>
        </w:rPr>
        <w:t xml:space="preserve">For the Learning of Mathematics, </w:t>
      </w:r>
      <w:r w:rsidRPr="00A97824">
        <w:rPr>
          <w:rFonts w:ascii="Times New Roman" w:hAnsi="Times New Roman" w:cs="Times New Roman"/>
          <w:bCs/>
          <w:szCs w:val="24"/>
        </w:rPr>
        <w:t xml:space="preserve">6(1), </w:t>
      </w:r>
      <w:r w:rsidRPr="00A97824">
        <w:rPr>
          <w:rFonts w:ascii="Times New Roman" w:hAnsi="Times New Roman" w:cs="Times New Roman"/>
          <w:szCs w:val="24"/>
        </w:rPr>
        <w:t>2–10.</w:t>
      </w:r>
      <w:proofErr w:type="gramEnd"/>
    </w:p>
    <w:p w:rsidR="00D052CE" w:rsidRPr="00A97824" w:rsidRDefault="00D052CE" w:rsidP="00F1775D">
      <w:pPr>
        <w:pStyle w:val="Reference0"/>
        <w:ind w:left="0" w:firstLine="0"/>
        <w:jc w:val="both"/>
        <w:rPr>
          <w:rFonts w:ascii="Times New Roman" w:eastAsia="SimSun" w:hAnsi="Times New Roman" w:cs="Times New Roman"/>
          <w:szCs w:val="24"/>
          <w:lang w:eastAsia="zh-CN"/>
        </w:rPr>
      </w:pPr>
    </w:p>
    <w:p w:rsidR="00D052CE" w:rsidRPr="00A97824" w:rsidRDefault="00D052CE" w:rsidP="00F1775D">
      <w:pPr>
        <w:pStyle w:val="Reference0"/>
        <w:jc w:val="both"/>
        <w:rPr>
          <w:rFonts w:ascii="Times New Roman" w:eastAsia="SimSun" w:hAnsi="Times New Roman" w:cs="Times New Roman"/>
          <w:szCs w:val="24"/>
          <w:lang w:eastAsia="zh-CN"/>
        </w:rPr>
      </w:pPr>
      <w:r w:rsidRPr="00A97824">
        <w:rPr>
          <w:rFonts w:ascii="Times New Roman" w:hAnsi="Times New Roman" w:cs="Times New Roman"/>
          <w:szCs w:val="24"/>
        </w:rPr>
        <w:t xml:space="preserve">Ernest, P. (1991). </w:t>
      </w:r>
      <w:proofErr w:type="gramStart"/>
      <w:r w:rsidRPr="00A97824">
        <w:rPr>
          <w:rFonts w:ascii="Times New Roman" w:hAnsi="Times New Roman" w:cs="Times New Roman"/>
          <w:i/>
          <w:szCs w:val="24"/>
        </w:rPr>
        <w:t>The Philosophy of Mathematics Education</w:t>
      </w:r>
      <w:r w:rsidRPr="00A97824">
        <w:rPr>
          <w:rFonts w:ascii="Times New Roman" w:hAnsi="Times New Roman" w:cs="Times New Roman"/>
          <w:szCs w:val="24"/>
        </w:rPr>
        <w:t>.</w:t>
      </w:r>
      <w:proofErr w:type="gramEnd"/>
      <w:r w:rsidRPr="00A97824">
        <w:rPr>
          <w:rFonts w:ascii="Times New Roman" w:hAnsi="Times New Roman" w:cs="Times New Roman"/>
          <w:szCs w:val="24"/>
        </w:rPr>
        <w:t xml:space="preserve"> London: Routledge-Falmer.</w:t>
      </w:r>
    </w:p>
    <w:p w:rsidR="00D052CE" w:rsidRPr="00A97824" w:rsidRDefault="00D052CE" w:rsidP="00F1775D">
      <w:pPr>
        <w:pStyle w:val="Reference0"/>
        <w:jc w:val="both"/>
        <w:rPr>
          <w:rFonts w:ascii="Times New Roman" w:eastAsia="SimSun" w:hAnsi="Times New Roman" w:cs="Times New Roman"/>
          <w:szCs w:val="24"/>
          <w:lang w:eastAsia="zh-CN"/>
        </w:rPr>
      </w:pPr>
    </w:p>
    <w:p w:rsidR="00D052CE" w:rsidRPr="00A97824" w:rsidRDefault="00D052CE" w:rsidP="00F1775D">
      <w:pPr>
        <w:pStyle w:val="Reference0"/>
        <w:jc w:val="both"/>
        <w:rPr>
          <w:rFonts w:ascii="Times New Roman" w:hAnsi="Times New Roman" w:cs="Times New Roman"/>
          <w:szCs w:val="24"/>
        </w:rPr>
      </w:pPr>
      <w:r w:rsidRPr="00A97824">
        <w:rPr>
          <w:rFonts w:ascii="Times New Roman" w:hAnsi="Times New Roman" w:cs="Times New Roman"/>
          <w:szCs w:val="24"/>
        </w:rPr>
        <w:t xml:space="preserve">Gates, P. (2002). Issues of equity in mathematics education: Defining the problem, </w:t>
      </w:r>
      <w:proofErr w:type="gramStart"/>
      <w:r w:rsidRPr="00A97824">
        <w:rPr>
          <w:rFonts w:ascii="Times New Roman" w:hAnsi="Times New Roman" w:cs="Times New Roman"/>
          <w:szCs w:val="24"/>
        </w:rPr>
        <w:t>Seeking</w:t>
      </w:r>
      <w:proofErr w:type="gramEnd"/>
      <w:r w:rsidRPr="00A97824">
        <w:rPr>
          <w:rFonts w:ascii="Times New Roman" w:hAnsi="Times New Roman" w:cs="Times New Roman"/>
          <w:szCs w:val="24"/>
        </w:rPr>
        <w:t xml:space="preserve"> solutions. In</w:t>
      </w:r>
      <w:r w:rsidRPr="00A97824">
        <w:rPr>
          <w:rFonts w:ascii="Times New Roman" w:eastAsia="SimSun" w:hAnsi="Times New Roman" w:cs="Times New Roman"/>
          <w:szCs w:val="24"/>
          <w:lang w:eastAsia="zh-CN"/>
        </w:rPr>
        <w:t xml:space="preserve"> L. </w:t>
      </w:r>
      <w:proofErr w:type="spellStart"/>
      <w:r w:rsidRPr="00A97824">
        <w:rPr>
          <w:rFonts w:ascii="Times New Roman" w:eastAsia="SimSun" w:hAnsi="Times New Roman" w:cs="Times New Roman"/>
          <w:szCs w:val="24"/>
          <w:lang w:eastAsia="zh-CN"/>
        </w:rPr>
        <w:t>Haggarty</w:t>
      </w:r>
      <w:proofErr w:type="spellEnd"/>
      <w:r w:rsidRPr="00A97824">
        <w:rPr>
          <w:rFonts w:ascii="Times New Roman" w:eastAsia="SimSun" w:hAnsi="Times New Roman" w:cs="Times New Roman"/>
          <w:szCs w:val="24"/>
          <w:lang w:eastAsia="zh-CN"/>
        </w:rPr>
        <w:t xml:space="preserve"> (Ed.), </w:t>
      </w:r>
      <w:r w:rsidRPr="00A97824">
        <w:rPr>
          <w:rFonts w:ascii="Times New Roman" w:hAnsi="Times New Roman" w:cs="Times New Roman"/>
          <w:i/>
          <w:iCs/>
          <w:szCs w:val="24"/>
        </w:rPr>
        <w:t xml:space="preserve">Teaching Mathematics in Secondary Schools </w:t>
      </w:r>
      <w:r w:rsidRPr="00A97824">
        <w:rPr>
          <w:rFonts w:ascii="Times New Roman" w:hAnsi="Times New Roman" w:cs="Times New Roman"/>
          <w:szCs w:val="24"/>
        </w:rPr>
        <w:t>(pp. 211–228). London: Routledge-Falmer.</w:t>
      </w:r>
    </w:p>
    <w:p w:rsidR="00D052CE" w:rsidRPr="00A97824" w:rsidRDefault="00D052CE" w:rsidP="00F1775D">
      <w:pPr>
        <w:pStyle w:val="Reference0"/>
        <w:jc w:val="both"/>
        <w:rPr>
          <w:rFonts w:ascii="Times New Roman" w:eastAsia="SimSun" w:hAnsi="Times New Roman" w:cs="Times New Roman"/>
          <w:szCs w:val="24"/>
          <w:lang w:eastAsia="zh-CN"/>
        </w:rPr>
      </w:pPr>
    </w:p>
    <w:p w:rsidR="00D052CE" w:rsidRPr="00A97824" w:rsidRDefault="00D052CE" w:rsidP="00F1775D">
      <w:pPr>
        <w:pStyle w:val="Reference0"/>
        <w:jc w:val="both"/>
        <w:rPr>
          <w:rFonts w:ascii="Times New Roman" w:hAnsi="Times New Roman" w:cs="Times New Roman"/>
          <w:color w:val="333333"/>
          <w:bdr w:val="none" w:sz="0" w:space="0" w:color="auto" w:frame="1"/>
        </w:rPr>
      </w:pPr>
      <w:r w:rsidRPr="00A97824">
        <w:rPr>
          <w:rFonts w:ascii="Times New Roman" w:hAnsi="Times New Roman" w:cs="Times New Roman"/>
          <w:color w:val="333333"/>
          <w:bdr w:val="none" w:sz="0" w:space="0" w:color="auto" w:frame="1"/>
        </w:rPr>
        <w:t xml:space="preserve">Gutstein, E. (2006). </w:t>
      </w:r>
      <w:r w:rsidRPr="00A97824">
        <w:rPr>
          <w:rFonts w:ascii="Times New Roman" w:hAnsi="Times New Roman" w:cs="Times New Roman"/>
          <w:i/>
          <w:color w:val="333333"/>
          <w:bdr w:val="none" w:sz="0" w:space="0" w:color="auto" w:frame="1"/>
        </w:rPr>
        <w:t xml:space="preserve">Reading and writing the world with mathematics: Toward </w:t>
      </w:r>
      <w:proofErr w:type="gramStart"/>
      <w:r w:rsidRPr="00A97824">
        <w:rPr>
          <w:rFonts w:ascii="Times New Roman" w:hAnsi="Times New Roman" w:cs="Times New Roman"/>
          <w:i/>
          <w:color w:val="333333"/>
          <w:bdr w:val="none" w:sz="0" w:space="0" w:color="auto" w:frame="1"/>
        </w:rPr>
        <w:t>a pedagogy</w:t>
      </w:r>
      <w:proofErr w:type="gramEnd"/>
      <w:r w:rsidRPr="00A97824">
        <w:rPr>
          <w:rFonts w:ascii="Times New Roman" w:hAnsi="Times New Roman" w:cs="Times New Roman"/>
          <w:i/>
          <w:color w:val="333333"/>
          <w:bdr w:val="none" w:sz="0" w:space="0" w:color="auto" w:frame="1"/>
        </w:rPr>
        <w:t xml:space="preserve"> for social justice</w:t>
      </w:r>
      <w:r w:rsidRPr="00A97824">
        <w:rPr>
          <w:rFonts w:ascii="Times New Roman" w:hAnsi="Times New Roman" w:cs="Times New Roman"/>
          <w:color w:val="333333"/>
          <w:bdr w:val="none" w:sz="0" w:space="0" w:color="auto" w:frame="1"/>
        </w:rPr>
        <w:t>. New York, NY: Routledge.</w:t>
      </w:r>
    </w:p>
    <w:p w:rsidR="00D052CE" w:rsidRPr="00A97824" w:rsidRDefault="00D052CE" w:rsidP="00F1775D">
      <w:pPr>
        <w:pStyle w:val="Reference0"/>
        <w:jc w:val="both"/>
        <w:rPr>
          <w:rStyle w:val="authors"/>
        </w:rPr>
      </w:pPr>
    </w:p>
    <w:p w:rsidR="00D052CE" w:rsidRPr="00A97824" w:rsidRDefault="00D052CE" w:rsidP="00F1775D">
      <w:pPr>
        <w:pStyle w:val="Reference0"/>
        <w:jc w:val="both"/>
        <w:rPr>
          <w:rFonts w:ascii="Times New Roman" w:hAnsi="Times New Roman" w:cs="Times New Roman"/>
          <w:szCs w:val="24"/>
        </w:rPr>
      </w:pPr>
      <w:r w:rsidRPr="00A97824">
        <w:rPr>
          <w:rFonts w:ascii="Times New Roman" w:hAnsi="Times New Roman" w:cs="Times New Roman"/>
          <w:szCs w:val="24"/>
        </w:rPr>
        <w:lastRenderedPageBreak/>
        <w:t xml:space="preserve">Hardy, G. H. (1940). </w:t>
      </w:r>
      <w:proofErr w:type="gramStart"/>
      <w:r w:rsidRPr="00A97824">
        <w:rPr>
          <w:rFonts w:ascii="Times New Roman" w:hAnsi="Times New Roman" w:cs="Times New Roman"/>
          <w:i/>
          <w:szCs w:val="24"/>
        </w:rPr>
        <w:t>A mathematician's apology</w:t>
      </w:r>
      <w:r w:rsidRPr="00A97824">
        <w:rPr>
          <w:rFonts w:ascii="Times New Roman" w:hAnsi="Times New Roman" w:cs="Times New Roman"/>
          <w:szCs w:val="24"/>
        </w:rPr>
        <w:t>.</w:t>
      </w:r>
      <w:proofErr w:type="gramEnd"/>
      <w:r w:rsidRPr="00A97824">
        <w:rPr>
          <w:rFonts w:ascii="Times New Roman" w:hAnsi="Times New Roman" w:cs="Times New Roman"/>
          <w:szCs w:val="24"/>
        </w:rPr>
        <w:t xml:space="preserve"> Cambridge, UK: Cambridge University Press.</w:t>
      </w:r>
    </w:p>
    <w:p w:rsidR="00D052CE" w:rsidRPr="00A97824" w:rsidRDefault="00D052CE" w:rsidP="00F1775D">
      <w:pPr>
        <w:pStyle w:val="Reference0"/>
        <w:jc w:val="both"/>
        <w:rPr>
          <w:rFonts w:ascii="Times New Roman" w:hAnsi="Times New Roman" w:cs="Times New Roman"/>
          <w:szCs w:val="24"/>
        </w:rPr>
      </w:pPr>
    </w:p>
    <w:p w:rsidR="00D052CE" w:rsidRPr="00A97824" w:rsidRDefault="00D052CE" w:rsidP="00F1775D">
      <w:pPr>
        <w:pStyle w:val="Reference0"/>
        <w:jc w:val="both"/>
        <w:rPr>
          <w:rFonts w:ascii="Times New Roman" w:eastAsia="SimSun" w:hAnsi="Times New Roman" w:cs="Times New Roman"/>
          <w:szCs w:val="24"/>
          <w:lang w:eastAsia="zh-CN"/>
        </w:rPr>
      </w:pPr>
      <w:proofErr w:type="spellStart"/>
      <w:r w:rsidRPr="00A97824">
        <w:rPr>
          <w:rFonts w:ascii="Times New Roman" w:hAnsi="Times New Roman" w:cs="Times New Roman"/>
          <w:szCs w:val="24"/>
        </w:rPr>
        <w:t>Herbst</w:t>
      </w:r>
      <w:proofErr w:type="spellEnd"/>
      <w:r w:rsidRPr="00A97824">
        <w:rPr>
          <w:rFonts w:ascii="Times New Roman" w:hAnsi="Times New Roman" w:cs="Times New Roman"/>
          <w:szCs w:val="24"/>
        </w:rPr>
        <w:t xml:space="preserve">, P. (2002). </w:t>
      </w:r>
      <w:proofErr w:type="gramStart"/>
      <w:r w:rsidRPr="00A97824">
        <w:rPr>
          <w:rFonts w:ascii="Times New Roman" w:hAnsi="Times New Roman" w:cs="Times New Roman"/>
          <w:szCs w:val="24"/>
        </w:rPr>
        <w:t>Establishing a custom of proving in American school geometry: evolution of the two-column proof in the early twentieth century.</w:t>
      </w:r>
      <w:proofErr w:type="gramEnd"/>
      <w:r w:rsidRPr="00A97824">
        <w:rPr>
          <w:rFonts w:ascii="Times New Roman" w:hAnsi="Times New Roman" w:cs="Times New Roman"/>
          <w:szCs w:val="24"/>
        </w:rPr>
        <w:t xml:space="preserve"> </w:t>
      </w:r>
      <w:r w:rsidRPr="00A97824">
        <w:rPr>
          <w:rFonts w:ascii="Times New Roman" w:hAnsi="Times New Roman" w:cs="Times New Roman"/>
          <w:i/>
          <w:iCs/>
          <w:szCs w:val="24"/>
        </w:rPr>
        <w:t xml:space="preserve">Educational Studies in Mathematics, </w:t>
      </w:r>
      <w:r w:rsidRPr="00A97824">
        <w:rPr>
          <w:rFonts w:ascii="Times New Roman" w:hAnsi="Times New Roman" w:cs="Times New Roman"/>
          <w:bCs/>
          <w:i/>
          <w:szCs w:val="24"/>
        </w:rPr>
        <w:t>49</w:t>
      </w:r>
      <w:r w:rsidRPr="00A97824">
        <w:rPr>
          <w:rFonts w:ascii="Times New Roman" w:hAnsi="Times New Roman" w:cs="Times New Roman"/>
          <w:bCs/>
          <w:szCs w:val="24"/>
        </w:rPr>
        <w:t xml:space="preserve">(3), </w:t>
      </w:r>
      <w:r w:rsidRPr="00A97824">
        <w:rPr>
          <w:rFonts w:ascii="Times New Roman" w:hAnsi="Times New Roman" w:cs="Times New Roman"/>
          <w:szCs w:val="24"/>
        </w:rPr>
        <w:t>283</w:t>
      </w:r>
      <w:r w:rsidRPr="00A97824">
        <w:rPr>
          <w:rFonts w:ascii="Times New Roman" w:eastAsia="SimSun" w:hAnsi="Times New Roman" w:cs="Times New Roman"/>
          <w:szCs w:val="24"/>
        </w:rPr>
        <w:t>–</w:t>
      </w:r>
      <w:r w:rsidRPr="00A97824">
        <w:rPr>
          <w:rFonts w:ascii="Times New Roman" w:hAnsi="Times New Roman" w:cs="Times New Roman"/>
          <w:szCs w:val="24"/>
        </w:rPr>
        <w:t>312.</w:t>
      </w:r>
    </w:p>
    <w:p w:rsidR="00D052CE" w:rsidRPr="00A97824" w:rsidRDefault="00D052CE" w:rsidP="00F1775D">
      <w:pPr>
        <w:pStyle w:val="Reference0"/>
        <w:jc w:val="both"/>
        <w:rPr>
          <w:rFonts w:ascii="Times New Roman" w:hAnsi="Times New Roman" w:cs="Times New Roman"/>
          <w:szCs w:val="24"/>
        </w:rPr>
      </w:pPr>
    </w:p>
    <w:p w:rsidR="00D052CE" w:rsidRPr="00A97824" w:rsidRDefault="00D052CE" w:rsidP="00F1775D">
      <w:pPr>
        <w:pStyle w:val="Reference0"/>
        <w:jc w:val="both"/>
        <w:rPr>
          <w:rFonts w:ascii="Times New Roman" w:hAnsi="Times New Roman" w:cs="Times New Roman"/>
          <w:szCs w:val="24"/>
        </w:rPr>
      </w:pPr>
      <w:proofErr w:type="gramStart"/>
      <w:r w:rsidRPr="00A97824">
        <w:rPr>
          <w:rFonts w:ascii="Times New Roman" w:hAnsi="Times New Roman" w:cs="Times New Roman"/>
          <w:szCs w:val="24"/>
        </w:rPr>
        <w:t>Jaffe, A. and Quinn, F. (1993).</w:t>
      </w:r>
      <w:proofErr w:type="gramEnd"/>
      <w:r w:rsidRPr="00A97824">
        <w:rPr>
          <w:rFonts w:ascii="Times New Roman" w:hAnsi="Times New Roman" w:cs="Times New Roman"/>
          <w:szCs w:val="24"/>
        </w:rPr>
        <w:t xml:space="preserve"> Theoretical mathematics: toward a cultural synthesis of mathematics and theoretical physics. </w:t>
      </w:r>
      <w:r w:rsidRPr="00A97824">
        <w:rPr>
          <w:rFonts w:ascii="Times New Roman" w:hAnsi="Times New Roman" w:cs="Times New Roman"/>
          <w:i/>
          <w:iCs/>
          <w:szCs w:val="24"/>
        </w:rPr>
        <w:t>Bulletin</w:t>
      </w:r>
      <w:r w:rsidRPr="00A97824">
        <w:rPr>
          <w:rFonts w:ascii="Times New Roman" w:hAnsi="Times New Roman" w:cs="Times New Roman"/>
          <w:szCs w:val="24"/>
        </w:rPr>
        <w:t xml:space="preserve"> </w:t>
      </w:r>
      <w:r w:rsidRPr="00A97824">
        <w:rPr>
          <w:rFonts w:ascii="Times New Roman" w:hAnsi="Times New Roman" w:cs="Times New Roman"/>
          <w:i/>
          <w:iCs/>
          <w:szCs w:val="24"/>
        </w:rPr>
        <w:t xml:space="preserve">of the American Mathematical Society, </w:t>
      </w:r>
      <w:r w:rsidRPr="00A97824">
        <w:rPr>
          <w:rFonts w:ascii="Times New Roman" w:hAnsi="Times New Roman" w:cs="Times New Roman"/>
          <w:bCs/>
          <w:i/>
          <w:szCs w:val="24"/>
        </w:rPr>
        <w:t>29</w:t>
      </w:r>
      <w:r w:rsidRPr="00A97824">
        <w:rPr>
          <w:rFonts w:ascii="Times New Roman" w:hAnsi="Times New Roman" w:cs="Times New Roman"/>
          <w:szCs w:val="24"/>
        </w:rPr>
        <w:t>(1), 1–13.</w:t>
      </w:r>
    </w:p>
    <w:p w:rsidR="00D052CE" w:rsidRPr="00A97824" w:rsidRDefault="00D052CE" w:rsidP="00F1775D">
      <w:pPr>
        <w:pStyle w:val="Reference0"/>
        <w:jc w:val="both"/>
        <w:rPr>
          <w:rFonts w:ascii="Times New Roman" w:hAnsi="Times New Roman" w:cs="Times New Roman"/>
          <w:szCs w:val="24"/>
          <w:highlight w:val="yellow"/>
        </w:rPr>
      </w:pPr>
    </w:p>
    <w:p w:rsidR="00D052CE" w:rsidRPr="00A97824" w:rsidRDefault="00D052CE" w:rsidP="00F1775D">
      <w:pPr>
        <w:pStyle w:val="Reference0"/>
        <w:jc w:val="both"/>
        <w:rPr>
          <w:rFonts w:ascii="Times New Roman" w:hAnsi="Times New Roman" w:cs="Times New Roman"/>
          <w:color w:val="000000"/>
          <w:szCs w:val="24"/>
        </w:rPr>
      </w:pPr>
      <w:proofErr w:type="gramStart"/>
      <w:r w:rsidRPr="00A97824">
        <w:rPr>
          <w:rFonts w:ascii="Times New Roman" w:hAnsi="Times New Roman" w:cs="Times New Roman"/>
          <w:color w:val="000000"/>
          <w:szCs w:val="24"/>
        </w:rPr>
        <w:t>Jaffe, A. and F. Quinn (1994).</w:t>
      </w:r>
      <w:proofErr w:type="gramEnd"/>
      <w:r w:rsidRPr="00A97824">
        <w:rPr>
          <w:rFonts w:ascii="Times New Roman" w:hAnsi="Times New Roman" w:cs="Times New Roman"/>
          <w:color w:val="000000"/>
          <w:szCs w:val="24"/>
        </w:rPr>
        <w:t xml:space="preserve"> </w:t>
      </w:r>
      <w:proofErr w:type="gramStart"/>
      <w:r w:rsidRPr="00A97824">
        <w:rPr>
          <w:rFonts w:ascii="Times New Roman" w:hAnsi="Times New Roman" w:cs="Times New Roman"/>
          <w:color w:val="000000"/>
          <w:szCs w:val="24"/>
        </w:rPr>
        <w:t>Response to comments on ‘Theoretical Mathematics’.</w:t>
      </w:r>
      <w:proofErr w:type="gramEnd"/>
      <w:r w:rsidRPr="00A97824">
        <w:rPr>
          <w:rFonts w:ascii="Times New Roman" w:hAnsi="Times New Roman" w:cs="Times New Roman"/>
          <w:color w:val="000000"/>
          <w:szCs w:val="24"/>
        </w:rPr>
        <w:t xml:space="preserve"> </w:t>
      </w:r>
      <w:r w:rsidRPr="00A97824">
        <w:rPr>
          <w:rFonts w:ascii="Times New Roman" w:hAnsi="Times New Roman" w:cs="Times New Roman"/>
          <w:i/>
          <w:color w:val="000000"/>
          <w:szCs w:val="24"/>
        </w:rPr>
        <w:t>Bulletin of the American Mathematical Society, 30</w:t>
      </w:r>
      <w:r w:rsidRPr="00A97824">
        <w:rPr>
          <w:rFonts w:ascii="Times New Roman" w:hAnsi="Times New Roman" w:cs="Times New Roman"/>
          <w:color w:val="000000"/>
          <w:szCs w:val="24"/>
        </w:rPr>
        <w:t>(2), 208–211.</w:t>
      </w:r>
    </w:p>
    <w:p w:rsidR="00D052CE" w:rsidRPr="00A97824" w:rsidRDefault="00D052CE" w:rsidP="00F1775D">
      <w:pPr>
        <w:pStyle w:val="Reference0"/>
        <w:jc w:val="both"/>
        <w:rPr>
          <w:rFonts w:ascii="Times New Roman" w:eastAsia="SimSun" w:hAnsi="Times New Roman" w:cs="Times New Roman"/>
          <w:color w:val="000000"/>
          <w:szCs w:val="24"/>
          <w:lang w:eastAsia="zh-CN"/>
        </w:rPr>
      </w:pPr>
    </w:p>
    <w:p w:rsidR="00D052CE" w:rsidRPr="00A97824" w:rsidRDefault="00D052CE" w:rsidP="00F1775D">
      <w:pPr>
        <w:pStyle w:val="Reference0"/>
        <w:jc w:val="both"/>
        <w:rPr>
          <w:rFonts w:ascii="Times New Roman" w:eastAsia="SimSun" w:hAnsi="Times New Roman" w:cs="Times New Roman"/>
          <w:szCs w:val="24"/>
          <w:lang w:eastAsia="zh-CN"/>
        </w:rPr>
      </w:pPr>
      <w:proofErr w:type="spellStart"/>
      <w:proofErr w:type="gramStart"/>
      <w:r w:rsidRPr="00A97824">
        <w:rPr>
          <w:rFonts w:ascii="Times New Roman" w:hAnsi="Times New Roman" w:cs="Times New Roman"/>
          <w:szCs w:val="24"/>
        </w:rPr>
        <w:t>Krull</w:t>
      </w:r>
      <w:proofErr w:type="spellEnd"/>
      <w:r w:rsidRPr="00A97824">
        <w:rPr>
          <w:rFonts w:ascii="Times New Roman" w:hAnsi="Times New Roman" w:cs="Times New Roman"/>
          <w:szCs w:val="24"/>
        </w:rPr>
        <w:t>, W. (1930/1987).</w:t>
      </w:r>
      <w:proofErr w:type="gramEnd"/>
      <w:r w:rsidRPr="00A97824">
        <w:rPr>
          <w:rFonts w:ascii="Times New Roman" w:hAnsi="Times New Roman" w:cs="Times New Roman"/>
          <w:szCs w:val="24"/>
        </w:rPr>
        <w:t xml:space="preserve"> </w:t>
      </w:r>
      <w:proofErr w:type="gramStart"/>
      <w:r w:rsidRPr="00A97824">
        <w:rPr>
          <w:rFonts w:ascii="Times New Roman" w:hAnsi="Times New Roman" w:cs="Times New Roman"/>
          <w:szCs w:val="24"/>
        </w:rPr>
        <w:t>The aesthetic viewpoint in mathematics.</w:t>
      </w:r>
      <w:proofErr w:type="gramEnd"/>
      <w:r w:rsidRPr="00A97824">
        <w:rPr>
          <w:rFonts w:ascii="Times New Roman" w:hAnsi="Times New Roman" w:cs="Times New Roman"/>
          <w:szCs w:val="24"/>
        </w:rPr>
        <w:t xml:space="preserve"> </w:t>
      </w:r>
      <w:r w:rsidRPr="00A97824">
        <w:rPr>
          <w:rFonts w:ascii="Times New Roman" w:hAnsi="Times New Roman" w:cs="Times New Roman"/>
          <w:i/>
          <w:iCs/>
          <w:szCs w:val="24"/>
        </w:rPr>
        <w:t xml:space="preserve">The Mathematical Intelligencer, </w:t>
      </w:r>
      <w:r w:rsidRPr="00A97824">
        <w:rPr>
          <w:rFonts w:ascii="Times New Roman" w:hAnsi="Times New Roman" w:cs="Times New Roman"/>
          <w:bCs/>
          <w:i/>
          <w:szCs w:val="24"/>
        </w:rPr>
        <w:t>9</w:t>
      </w:r>
      <w:r w:rsidRPr="00A97824">
        <w:rPr>
          <w:rFonts w:ascii="Times New Roman" w:hAnsi="Times New Roman" w:cs="Times New Roman"/>
          <w:szCs w:val="24"/>
        </w:rPr>
        <w:t>(1), 48–52.</w:t>
      </w:r>
    </w:p>
    <w:p w:rsidR="00D052CE" w:rsidRPr="00A97824" w:rsidRDefault="00D052CE" w:rsidP="00F1775D">
      <w:pPr>
        <w:pStyle w:val="Reference0"/>
        <w:jc w:val="both"/>
        <w:rPr>
          <w:rFonts w:ascii="Times New Roman" w:hAnsi="Times New Roman" w:cs="Times New Roman"/>
          <w:szCs w:val="24"/>
          <w:lang w:val="en-CA"/>
        </w:rPr>
      </w:pPr>
    </w:p>
    <w:p w:rsidR="00D052CE" w:rsidRPr="00A97824" w:rsidRDefault="00D052CE" w:rsidP="00F1775D">
      <w:pPr>
        <w:pStyle w:val="Reference0"/>
        <w:jc w:val="both"/>
        <w:rPr>
          <w:rFonts w:ascii="Times New Roman" w:eastAsia="SimSun" w:hAnsi="Times New Roman" w:cs="Times New Roman"/>
          <w:szCs w:val="24"/>
          <w:lang w:eastAsia="zh-CN"/>
        </w:rPr>
      </w:pPr>
      <w:r w:rsidRPr="00A97824">
        <w:rPr>
          <w:rFonts w:ascii="Times New Roman" w:hAnsi="Times New Roman" w:cs="Times New Roman"/>
          <w:szCs w:val="24"/>
        </w:rPr>
        <w:t xml:space="preserve">Lakatos, I. (1976). </w:t>
      </w:r>
      <w:r w:rsidRPr="00A97824">
        <w:rPr>
          <w:rFonts w:ascii="Times New Roman" w:hAnsi="Times New Roman" w:cs="Times New Roman"/>
          <w:i/>
          <w:iCs/>
          <w:szCs w:val="24"/>
        </w:rPr>
        <w:t xml:space="preserve">Proofs and refutations: the logic of mathematical discovery. </w:t>
      </w:r>
      <w:r w:rsidRPr="00A97824">
        <w:rPr>
          <w:rFonts w:ascii="Times New Roman" w:hAnsi="Times New Roman" w:cs="Times New Roman"/>
          <w:iCs/>
          <w:szCs w:val="24"/>
        </w:rPr>
        <w:t xml:space="preserve">J. Worrall &amp; E. Zahar (Eds.). </w:t>
      </w:r>
      <w:r w:rsidRPr="00A97824">
        <w:rPr>
          <w:rFonts w:ascii="Times New Roman" w:hAnsi="Times New Roman" w:cs="Times New Roman"/>
          <w:szCs w:val="24"/>
        </w:rPr>
        <w:t>Cambridge: Cambridge University Press.</w:t>
      </w:r>
    </w:p>
    <w:p w:rsidR="00D052CE" w:rsidRPr="007701AE" w:rsidRDefault="00D052CE" w:rsidP="00F1775D">
      <w:pPr>
        <w:pStyle w:val="Reference0"/>
        <w:jc w:val="both"/>
        <w:rPr>
          <w:rFonts w:ascii="Times New Roman" w:eastAsia="SimSun" w:hAnsi="Times New Roman" w:cs="Times New Roman"/>
          <w:szCs w:val="24"/>
          <w:highlight w:val="yellow"/>
          <w:lang w:eastAsia="zh-CN"/>
        </w:rPr>
      </w:pPr>
    </w:p>
    <w:p w:rsidR="000C7C0D" w:rsidRPr="00EF345A" w:rsidRDefault="000C7C0D" w:rsidP="00F1775D">
      <w:pPr>
        <w:pStyle w:val="Reference0"/>
        <w:jc w:val="both"/>
        <w:rPr>
          <w:rFonts w:ascii="Times New Roman" w:hAnsi="Times New Roman" w:cs="Times New Roman"/>
          <w:caps/>
        </w:rPr>
      </w:pPr>
      <w:proofErr w:type="gramStart"/>
      <w:r>
        <w:rPr>
          <w:rFonts w:ascii="Times New Roman" w:hAnsi="Times New Roman" w:cs="Times New Roman"/>
          <w:szCs w:val="24"/>
        </w:rPr>
        <w:t>Lampert</w:t>
      </w:r>
      <w:r>
        <w:rPr>
          <w:rFonts w:ascii="Times New Roman" w:hAnsi="Times New Roman" w:cs="Times New Roman"/>
          <w:caps/>
          <w:szCs w:val="24"/>
        </w:rPr>
        <w:t>, M. (1990).</w:t>
      </w:r>
      <w:proofErr w:type="gramEnd"/>
      <w:r>
        <w:rPr>
          <w:rFonts w:ascii="Times New Roman" w:hAnsi="Times New Roman" w:cs="Times New Roman"/>
          <w:caps/>
          <w:szCs w:val="24"/>
        </w:rPr>
        <w:t xml:space="preserve"> </w:t>
      </w:r>
      <w:r w:rsidR="00EF345A" w:rsidRPr="00EF345A">
        <w:rPr>
          <w:rFonts w:ascii="Times New Roman" w:hAnsi="Times New Roman" w:cs="Times New Roman"/>
        </w:rPr>
        <w:t>When the problem is not the question and the solution is not the</w:t>
      </w:r>
      <w:r w:rsidR="00EF345A">
        <w:rPr>
          <w:rFonts w:ascii="Times New Roman" w:hAnsi="Times New Roman" w:cs="Times New Roman"/>
          <w:caps/>
        </w:rPr>
        <w:t xml:space="preserve"> </w:t>
      </w:r>
      <w:r w:rsidR="00EF345A">
        <w:rPr>
          <w:rFonts w:ascii="Times New Roman" w:hAnsi="Times New Roman" w:cs="Times New Roman"/>
        </w:rPr>
        <w:t>answer: M</w:t>
      </w:r>
      <w:r w:rsidR="00EF345A" w:rsidRPr="00EF345A">
        <w:rPr>
          <w:rFonts w:ascii="Times New Roman" w:hAnsi="Times New Roman" w:cs="Times New Roman"/>
        </w:rPr>
        <w:t>a</w:t>
      </w:r>
      <w:r w:rsidR="00EF345A">
        <w:rPr>
          <w:rFonts w:ascii="Times New Roman" w:hAnsi="Times New Roman" w:cs="Times New Roman"/>
        </w:rPr>
        <w:t>thematical knowing and teaching.</w:t>
      </w:r>
      <w:r w:rsidR="00EF345A" w:rsidRPr="00EF345A">
        <w:rPr>
          <w:rFonts w:ascii="Times New Roman" w:hAnsi="Times New Roman" w:cs="Times New Roman"/>
        </w:rPr>
        <w:t xml:space="preserve"> </w:t>
      </w:r>
      <w:r w:rsidR="00EF345A" w:rsidRPr="00EF345A">
        <w:rPr>
          <w:rFonts w:ascii="Times New Roman" w:hAnsi="Times New Roman" w:cs="Times New Roman"/>
          <w:i/>
        </w:rPr>
        <w:t>American Educational Research Journal</w:t>
      </w:r>
      <w:r w:rsidR="00EF345A">
        <w:rPr>
          <w:rFonts w:ascii="Times New Roman" w:hAnsi="Times New Roman" w:cs="Times New Roman"/>
          <w:caps/>
        </w:rPr>
        <w:t xml:space="preserve">, </w:t>
      </w:r>
      <w:r w:rsidR="00EF345A" w:rsidRPr="00EF345A">
        <w:rPr>
          <w:rFonts w:ascii="Times New Roman" w:hAnsi="Times New Roman" w:cs="Times New Roman"/>
          <w:caps/>
          <w:szCs w:val="24"/>
        </w:rPr>
        <w:t>27, 29–63.</w:t>
      </w:r>
    </w:p>
    <w:p w:rsidR="000C7C0D" w:rsidRDefault="000C7C0D" w:rsidP="00F1775D">
      <w:pPr>
        <w:pStyle w:val="Reference0"/>
        <w:jc w:val="both"/>
        <w:rPr>
          <w:rFonts w:ascii="Times New Roman" w:hAnsi="Times New Roman" w:cs="Times New Roman"/>
          <w:caps/>
          <w:szCs w:val="24"/>
        </w:rPr>
      </w:pPr>
    </w:p>
    <w:p w:rsidR="00D052CE" w:rsidRPr="00A97824" w:rsidRDefault="00D052CE" w:rsidP="00F1775D">
      <w:pPr>
        <w:pStyle w:val="Reference0"/>
        <w:jc w:val="both"/>
        <w:rPr>
          <w:rFonts w:ascii="Times New Roman" w:eastAsia="SimSun" w:hAnsi="Times New Roman" w:cs="Times New Roman"/>
          <w:szCs w:val="24"/>
          <w:lang w:eastAsia="zh-CN"/>
        </w:rPr>
      </w:pPr>
      <w:r w:rsidRPr="00A97824">
        <w:rPr>
          <w:rFonts w:ascii="Times New Roman" w:hAnsi="Times New Roman" w:cs="Times New Roman"/>
          <w:szCs w:val="24"/>
        </w:rPr>
        <w:t xml:space="preserve">Lockhart, P. (2008). </w:t>
      </w:r>
      <w:proofErr w:type="gramStart"/>
      <w:r w:rsidRPr="00A97824">
        <w:rPr>
          <w:rFonts w:ascii="Times New Roman" w:hAnsi="Times New Roman" w:cs="Times New Roman"/>
          <w:szCs w:val="24"/>
        </w:rPr>
        <w:t>A mathematician’s lament.</w:t>
      </w:r>
      <w:proofErr w:type="gramEnd"/>
      <w:r w:rsidRPr="00A97824">
        <w:rPr>
          <w:rFonts w:ascii="Times New Roman" w:hAnsi="Times New Roman" w:cs="Times New Roman"/>
          <w:szCs w:val="24"/>
        </w:rPr>
        <w:t xml:space="preserve"> </w:t>
      </w:r>
      <w:proofErr w:type="gramStart"/>
      <w:r w:rsidRPr="00A97824">
        <w:rPr>
          <w:rFonts w:ascii="Times New Roman" w:hAnsi="Times New Roman" w:cs="Times New Roman"/>
          <w:szCs w:val="24"/>
        </w:rPr>
        <w:t xml:space="preserve">Retrieved from </w:t>
      </w:r>
      <w:hyperlink r:id="rId10" w:history="1">
        <w:r w:rsidRPr="00A97824">
          <w:rPr>
            <w:rStyle w:val="Hyperlink"/>
            <w:rFonts w:ascii="Times New Roman" w:hAnsi="Times New Roman" w:cs="Times New Roman"/>
            <w:szCs w:val="24"/>
          </w:rPr>
          <w:t>http://www.maa.org/devlin/devlin_03_08.html</w:t>
        </w:r>
      </w:hyperlink>
      <w:r w:rsidRPr="00A97824">
        <w:rPr>
          <w:rFonts w:ascii="Times New Roman" w:hAnsi="Times New Roman" w:cs="Times New Roman"/>
          <w:szCs w:val="24"/>
        </w:rPr>
        <w:t>.</w:t>
      </w:r>
      <w:proofErr w:type="gramEnd"/>
    </w:p>
    <w:p w:rsidR="00D052CE" w:rsidRPr="00A97824" w:rsidRDefault="00D052CE" w:rsidP="00F1775D">
      <w:pPr>
        <w:pStyle w:val="Reference0"/>
        <w:jc w:val="both"/>
        <w:rPr>
          <w:rFonts w:ascii="Times New Roman" w:eastAsia="SimSun" w:hAnsi="Times New Roman" w:cs="Times New Roman"/>
          <w:szCs w:val="24"/>
          <w:highlight w:val="yellow"/>
          <w:lang w:eastAsia="zh-CN"/>
        </w:rPr>
      </w:pPr>
    </w:p>
    <w:p w:rsidR="00D052CE" w:rsidRPr="00A97824" w:rsidRDefault="00D052CE" w:rsidP="00F1775D">
      <w:pPr>
        <w:pStyle w:val="Reference0"/>
        <w:jc w:val="both"/>
        <w:rPr>
          <w:rFonts w:ascii="Times New Roman" w:hAnsi="Times New Roman" w:cs="Times New Roman"/>
        </w:rPr>
      </w:pPr>
      <w:r w:rsidRPr="00A97824">
        <w:rPr>
          <w:rFonts w:ascii="Times New Roman" w:hAnsi="Times New Roman" w:cs="Times New Roman"/>
        </w:rPr>
        <w:t xml:space="preserve">Morgan, C. (2006). What does social semiotics have to offer mathematics education research? </w:t>
      </w:r>
      <w:r w:rsidRPr="00A97824">
        <w:rPr>
          <w:rFonts w:ascii="Times New Roman" w:hAnsi="Times New Roman" w:cs="Times New Roman"/>
          <w:i/>
        </w:rPr>
        <w:t>Educational Studies in Mathematics</w:t>
      </w:r>
      <w:r w:rsidRPr="00A97824">
        <w:rPr>
          <w:rFonts w:ascii="Times New Roman" w:hAnsi="Times New Roman" w:cs="Times New Roman"/>
        </w:rPr>
        <w:t xml:space="preserve"> 61: 219-245.</w:t>
      </w:r>
    </w:p>
    <w:p w:rsidR="00D052CE" w:rsidRPr="00A97824" w:rsidRDefault="00D052CE" w:rsidP="00F1775D">
      <w:pPr>
        <w:pStyle w:val="Reference0"/>
        <w:jc w:val="both"/>
        <w:rPr>
          <w:rFonts w:ascii="Times New Roman" w:hAnsi="Times New Roman" w:cs="Times New Roman"/>
          <w:szCs w:val="24"/>
        </w:rPr>
      </w:pPr>
    </w:p>
    <w:p w:rsidR="00D052CE" w:rsidRPr="00A97824" w:rsidRDefault="00D052CE" w:rsidP="00F1775D">
      <w:pPr>
        <w:pStyle w:val="Reference0"/>
        <w:jc w:val="both"/>
        <w:rPr>
          <w:rFonts w:ascii="Times New Roman" w:eastAsia="SimSun" w:hAnsi="Times New Roman" w:cs="Times New Roman"/>
          <w:szCs w:val="24"/>
          <w:lang w:eastAsia="zh-CN"/>
        </w:rPr>
      </w:pPr>
      <w:proofErr w:type="gramStart"/>
      <w:r w:rsidRPr="00A97824">
        <w:rPr>
          <w:rFonts w:ascii="Times New Roman" w:hAnsi="Times New Roman" w:cs="Times New Roman"/>
          <w:szCs w:val="24"/>
        </w:rPr>
        <w:t>Moses, R. P., &amp; Cobb, C. E. (2001).</w:t>
      </w:r>
      <w:proofErr w:type="gramEnd"/>
      <w:r w:rsidRPr="00A97824">
        <w:rPr>
          <w:rFonts w:ascii="Times New Roman" w:hAnsi="Times New Roman" w:cs="Times New Roman"/>
          <w:szCs w:val="24"/>
        </w:rPr>
        <w:t xml:space="preserve"> </w:t>
      </w:r>
      <w:r w:rsidRPr="00A97824">
        <w:rPr>
          <w:rFonts w:ascii="Times New Roman" w:hAnsi="Times New Roman" w:cs="Times New Roman"/>
          <w:i/>
          <w:iCs/>
          <w:szCs w:val="24"/>
        </w:rPr>
        <w:t>Radical equations: Civil rights from the Mississippi to the Algebra</w:t>
      </w:r>
      <w:r w:rsidRPr="00A97824">
        <w:rPr>
          <w:rFonts w:ascii="Times New Roman" w:eastAsia="SimSun" w:hAnsi="Times New Roman" w:cs="Times New Roman"/>
          <w:i/>
          <w:iCs/>
          <w:szCs w:val="24"/>
          <w:lang w:eastAsia="zh-CN"/>
        </w:rPr>
        <w:t xml:space="preserve"> </w:t>
      </w:r>
      <w:r w:rsidRPr="00A97824">
        <w:rPr>
          <w:rFonts w:ascii="Times New Roman" w:hAnsi="Times New Roman" w:cs="Times New Roman"/>
          <w:i/>
          <w:iCs/>
          <w:szCs w:val="24"/>
        </w:rPr>
        <w:t xml:space="preserve">Project. </w:t>
      </w:r>
      <w:r w:rsidRPr="00A97824">
        <w:rPr>
          <w:rFonts w:ascii="Times New Roman" w:hAnsi="Times New Roman" w:cs="Times New Roman"/>
          <w:szCs w:val="24"/>
        </w:rPr>
        <w:t>Boston, MA: Beacon Press.</w:t>
      </w:r>
    </w:p>
    <w:p w:rsidR="00D052CE" w:rsidRPr="00A97824" w:rsidRDefault="00D052CE" w:rsidP="00F1775D">
      <w:pPr>
        <w:pStyle w:val="Reference0"/>
        <w:jc w:val="both"/>
        <w:rPr>
          <w:rFonts w:ascii="Times New Roman" w:eastAsia="SimSun" w:hAnsi="Times New Roman" w:cs="Times New Roman"/>
          <w:szCs w:val="24"/>
          <w:lang w:eastAsia="zh-CN"/>
        </w:rPr>
      </w:pPr>
    </w:p>
    <w:p w:rsidR="00D052CE" w:rsidRPr="00A97824" w:rsidRDefault="00D052CE" w:rsidP="00F1775D">
      <w:pPr>
        <w:pStyle w:val="Reference0"/>
        <w:jc w:val="both"/>
        <w:rPr>
          <w:rFonts w:ascii="Times New Roman" w:hAnsi="Times New Roman" w:cs="Times New Roman"/>
          <w:szCs w:val="24"/>
        </w:rPr>
      </w:pPr>
      <w:proofErr w:type="spellStart"/>
      <w:r w:rsidRPr="00A97824">
        <w:rPr>
          <w:rFonts w:ascii="Times New Roman" w:hAnsi="Times New Roman" w:cs="Times New Roman"/>
          <w:szCs w:val="24"/>
        </w:rPr>
        <w:t>Movshovits-Hadar</w:t>
      </w:r>
      <w:proofErr w:type="spellEnd"/>
      <w:r w:rsidRPr="00A97824">
        <w:rPr>
          <w:rFonts w:ascii="Times New Roman" w:hAnsi="Times New Roman" w:cs="Times New Roman"/>
          <w:szCs w:val="24"/>
        </w:rPr>
        <w:t xml:space="preserve">, N (1988). School mathematics theorems: an endless source of surprise. </w:t>
      </w:r>
      <w:proofErr w:type="gramStart"/>
      <w:r w:rsidRPr="00A97824">
        <w:rPr>
          <w:rFonts w:ascii="Times New Roman" w:hAnsi="Times New Roman" w:cs="Times New Roman"/>
          <w:i/>
          <w:iCs/>
          <w:szCs w:val="24"/>
        </w:rPr>
        <w:t xml:space="preserve">For the Learning of Mathematics, </w:t>
      </w:r>
      <w:r w:rsidRPr="00A97824">
        <w:rPr>
          <w:rFonts w:ascii="Times New Roman" w:hAnsi="Times New Roman" w:cs="Times New Roman"/>
          <w:bCs/>
          <w:szCs w:val="24"/>
        </w:rPr>
        <w:t xml:space="preserve">8(3), </w:t>
      </w:r>
      <w:r w:rsidRPr="00A97824">
        <w:rPr>
          <w:rFonts w:ascii="Times New Roman" w:hAnsi="Times New Roman" w:cs="Times New Roman"/>
          <w:szCs w:val="24"/>
        </w:rPr>
        <w:t>34–39.</w:t>
      </w:r>
      <w:proofErr w:type="gramEnd"/>
    </w:p>
    <w:p w:rsidR="00D052CE" w:rsidRPr="00A97824" w:rsidRDefault="00D052CE" w:rsidP="00F1775D">
      <w:pPr>
        <w:pStyle w:val="Reference0"/>
        <w:jc w:val="both"/>
        <w:rPr>
          <w:rFonts w:ascii="Times New Roman" w:hAnsi="Times New Roman" w:cs="Times New Roman"/>
        </w:rPr>
      </w:pPr>
    </w:p>
    <w:p w:rsidR="00D052CE" w:rsidRPr="00A97824" w:rsidRDefault="00D052CE" w:rsidP="00F1775D">
      <w:pPr>
        <w:pStyle w:val="Reference0"/>
        <w:jc w:val="both"/>
        <w:rPr>
          <w:rFonts w:ascii="Times New Roman" w:hAnsi="Times New Roman" w:cs="Times New Roman"/>
        </w:rPr>
      </w:pPr>
      <w:proofErr w:type="spellStart"/>
      <w:proofErr w:type="gramStart"/>
      <w:r w:rsidRPr="00A97824">
        <w:rPr>
          <w:rFonts w:ascii="Times New Roman" w:hAnsi="Times New Roman" w:cs="Times New Roman"/>
        </w:rPr>
        <w:t>Mukhopadhyay</w:t>
      </w:r>
      <w:proofErr w:type="spellEnd"/>
      <w:r w:rsidRPr="00A97824">
        <w:rPr>
          <w:rFonts w:ascii="Times New Roman" w:hAnsi="Times New Roman" w:cs="Times New Roman"/>
        </w:rPr>
        <w:t>, S. &amp; Greer, B. (2001).</w:t>
      </w:r>
      <w:proofErr w:type="gramEnd"/>
      <w:r w:rsidRPr="00A97824">
        <w:rPr>
          <w:rFonts w:ascii="Times New Roman" w:hAnsi="Times New Roman" w:cs="Times New Roman"/>
        </w:rPr>
        <w:t xml:space="preserve"> </w:t>
      </w:r>
      <w:proofErr w:type="spellStart"/>
      <w:proofErr w:type="gramStart"/>
      <w:r w:rsidRPr="00A97824">
        <w:rPr>
          <w:rFonts w:ascii="Times New Roman" w:hAnsi="Times New Roman" w:cs="Times New Roman"/>
        </w:rPr>
        <w:t>Mukhopadhyay</w:t>
      </w:r>
      <w:proofErr w:type="spellEnd"/>
      <w:r w:rsidRPr="00A97824">
        <w:rPr>
          <w:rFonts w:ascii="Times New Roman" w:hAnsi="Times New Roman" w:cs="Times New Roman"/>
        </w:rPr>
        <w:t>, S. &amp; Greer, B. (2001).</w:t>
      </w:r>
      <w:proofErr w:type="gramEnd"/>
      <w:r w:rsidRPr="00A97824">
        <w:rPr>
          <w:rFonts w:ascii="Times New Roman" w:hAnsi="Times New Roman" w:cs="Times New Roman"/>
        </w:rPr>
        <w:t xml:space="preserve"> </w:t>
      </w:r>
      <w:proofErr w:type="gramStart"/>
      <w:r w:rsidRPr="00A97824">
        <w:rPr>
          <w:rFonts w:ascii="Times New Roman" w:hAnsi="Times New Roman" w:cs="Times New Roman"/>
        </w:rPr>
        <w:t>Modeling with purpose: Mathematics as a critical tool.</w:t>
      </w:r>
      <w:proofErr w:type="gramEnd"/>
      <w:r w:rsidRPr="00A97824">
        <w:rPr>
          <w:rFonts w:ascii="Times New Roman" w:hAnsi="Times New Roman" w:cs="Times New Roman"/>
        </w:rPr>
        <w:t xml:space="preserve"> </w:t>
      </w:r>
      <w:proofErr w:type="gramStart"/>
      <w:r w:rsidRPr="00A97824">
        <w:rPr>
          <w:rFonts w:ascii="Times New Roman" w:hAnsi="Times New Roman" w:cs="Times New Roman"/>
        </w:rPr>
        <w:t xml:space="preserve">In B. Atweh, H. </w:t>
      </w:r>
      <w:proofErr w:type="spellStart"/>
      <w:r w:rsidRPr="00A97824">
        <w:rPr>
          <w:rFonts w:ascii="Times New Roman" w:hAnsi="Times New Roman" w:cs="Times New Roman"/>
        </w:rPr>
        <w:t>Forgasz</w:t>
      </w:r>
      <w:proofErr w:type="spellEnd"/>
      <w:r w:rsidRPr="00A97824">
        <w:rPr>
          <w:rFonts w:ascii="Times New Roman" w:hAnsi="Times New Roman" w:cs="Times New Roman"/>
        </w:rPr>
        <w:t xml:space="preserve">, &amp; B. </w:t>
      </w:r>
      <w:proofErr w:type="spellStart"/>
      <w:r w:rsidRPr="00A97824">
        <w:rPr>
          <w:rFonts w:ascii="Times New Roman" w:hAnsi="Times New Roman" w:cs="Times New Roman"/>
        </w:rPr>
        <w:t>Nebres</w:t>
      </w:r>
      <w:proofErr w:type="spellEnd"/>
      <w:r w:rsidRPr="00A97824">
        <w:rPr>
          <w:rFonts w:ascii="Times New Roman" w:hAnsi="Times New Roman" w:cs="Times New Roman"/>
        </w:rPr>
        <w:t xml:space="preserve"> (Eds.).</w:t>
      </w:r>
      <w:proofErr w:type="gramEnd"/>
      <w:r w:rsidRPr="00A97824">
        <w:rPr>
          <w:rFonts w:ascii="Times New Roman" w:hAnsi="Times New Roman" w:cs="Times New Roman"/>
        </w:rPr>
        <w:t xml:space="preserve"> </w:t>
      </w:r>
      <w:r w:rsidRPr="00A97824">
        <w:rPr>
          <w:rFonts w:ascii="Times New Roman" w:hAnsi="Times New Roman" w:cs="Times New Roman"/>
          <w:i/>
        </w:rPr>
        <w:t>Socio-cultural research on mathematics education: An international perspective</w:t>
      </w:r>
      <w:r w:rsidRPr="00A97824">
        <w:rPr>
          <w:rFonts w:ascii="Times New Roman" w:hAnsi="Times New Roman" w:cs="Times New Roman"/>
        </w:rPr>
        <w:t xml:space="preserve">. </w:t>
      </w:r>
      <w:proofErr w:type="gramStart"/>
      <w:r w:rsidRPr="00A97824">
        <w:rPr>
          <w:rFonts w:ascii="Times New Roman" w:hAnsi="Times New Roman" w:cs="Times New Roman"/>
        </w:rPr>
        <w:t>295-312.</w:t>
      </w:r>
      <w:proofErr w:type="gramEnd"/>
    </w:p>
    <w:p w:rsidR="00D052CE" w:rsidRPr="00A97824" w:rsidRDefault="00D052CE" w:rsidP="00F1775D">
      <w:pPr>
        <w:pStyle w:val="Reference0"/>
        <w:ind w:left="0" w:firstLine="0"/>
        <w:jc w:val="both"/>
        <w:rPr>
          <w:rFonts w:ascii="Times New Roman" w:eastAsia="SimSun" w:hAnsi="Times New Roman" w:cs="Times New Roman"/>
          <w:caps/>
          <w:szCs w:val="24"/>
          <w:lang w:eastAsia="zh-CN"/>
        </w:rPr>
      </w:pPr>
    </w:p>
    <w:p w:rsidR="00D052CE" w:rsidRPr="00A97824" w:rsidRDefault="00D052CE" w:rsidP="00F1775D">
      <w:pPr>
        <w:pStyle w:val="Reference0"/>
        <w:jc w:val="both"/>
        <w:rPr>
          <w:rFonts w:ascii="Times New Roman" w:hAnsi="Times New Roman" w:cs="Times New Roman"/>
          <w:szCs w:val="24"/>
        </w:rPr>
      </w:pPr>
      <w:proofErr w:type="spellStart"/>
      <w:r w:rsidRPr="00A97824">
        <w:rPr>
          <w:rFonts w:ascii="Times New Roman" w:hAnsi="Times New Roman" w:cs="Times New Roman"/>
          <w:szCs w:val="24"/>
        </w:rPr>
        <w:t>Netz</w:t>
      </w:r>
      <w:proofErr w:type="spellEnd"/>
      <w:r w:rsidRPr="00A97824">
        <w:rPr>
          <w:rFonts w:ascii="Times New Roman" w:hAnsi="Times New Roman" w:cs="Times New Roman"/>
          <w:szCs w:val="24"/>
        </w:rPr>
        <w:t xml:space="preserve">, R. (2009). </w:t>
      </w:r>
      <w:r w:rsidRPr="00A97824">
        <w:rPr>
          <w:rFonts w:ascii="Times New Roman" w:hAnsi="Times New Roman" w:cs="Times New Roman"/>
          <w:i/>
          <w:szCs w:val="24"/>
        </w:rPr>
        <w:t>Ludic proof: Greek mathematics and the Alexandrian aesthetic</w:t>
      </w:r>
      <w:r w:rsidRPr="00A97824">
        <w:rPr>
          <w:rFonts w:ascii="Times New Roman" w:hAnsi="Times New Roman" w:cs="Times New Roman"/>
          <w:szCs w:val="24"/>
        </w:rPr>
        <w:t>. New York: Cambridge University Press.</w:t>
      </w:r>
    </w:p>
    <w:p w:rsidR="00D052CE" w:rsidRPr="007701AE" w:rsidRDefault="00D052CE" w:rsidP="00F1775D">
      <w:pPr>
        <w:pStyle w:val="Reference0"/>
        <w:jc w:val="both"/>
        <w:rPr>
          <w:rFonts w:ascii="Times New Roman" w:hAnsi="Times New Roman" w:cs="Times New Roman"/>
          <w:caps/>
          <w:color w:val="131313"/>
          <w:szCs w:val="24"/>
        </w:rPr>
      </w:pPr>
    </w:p>
    <w:p w:rsidR="00D052CE" w:rsidRPr="007701AE" w:rsidRDefault="00D052CE" w:rsidP="00F1775D">
      <w:pPr>
        <w:pStyle w:val="Reference0"/>
        <w:jc w:val="both"/>
        <w:rPr>
          <w:rFonts w:ascii="Times New Roman" w:hAnsi="Times New Roman" w:cs="Times New Roman"/>
          <w:szCs w:val="24"/>
        </w:rPr>
      </w:pPr>
      <w:proofErr w:type="spellStart"/>
      <w:r w:rsidRPr="007701AE">
        <w:rPr>
          <w:rFonts w:ascii="Times New Roman" w:hAnsi="Times New Roman" w:cs="Times New Roman"/>
          <w:caps/>
          <w:szCs w:val="24"/>
        </w:rPr>
        <w:t>N</w:t>
      </w:r>
      <w:r w:rsidRPr="007701AE">
        <w:rPr>
          <w:rFonts w:ascii="Times New Roman" w:eastAsia="SimSun" w:hAnsi="Times New Roman" w:cs="Times New Roman"/>
          <w:szCs w:val="24"/>
          <w:lang w:eastAsia="zh-CN"/>
        </w:rPr>
        <w:t>unokawa</w:t>
      </w:r>
      <w:proofErr w:type="spellEnd"/>
      <w:r w:rsidR="00D32D8B">
        <w:rPr>
          <w:rFonts w:ascii="Times New Roman" w:hAnsi="Times New Roman" w:cs="Times New Roman"/>
          <w:caps/>
          <w:szCs w:val="24"/>
        </w:rPr>
        <w:t>, K. (2001</w:t>
      </w:r>
      <w:r w:rsidRPr="007701AE">
        <w:rPr>
          <w:rFonts w:ascii="Times New Roman" w:hAnsi="Times New Roman" w:cs="Times New Roman"/>
          <w:caps/>
          <w:szCs w:val="24"/>
        </w:rPr>
        <w:t>).</w:t>
      </w:r>
      <w:r w:rsidR="002F56DD">
        <w:rPr>
          <w:rFonts w:ascii="Times New Roman" w:hAnsi="Times New Roman" w:cs="Times New Roman"/>
          <w:caps/>
          <w:szCs w:val="24"/>
        </w:rPr>
        <w:t xml:space="preserve"> </w:t>
      </w:r>
      <w:proofErr w:type="gramStart"/>
      <w:r w:rsidR="002F56DD" w:rsidRPr="002F56DD">
        <w:rPr>
          <w:rFonts w:ascii="Times New Roman" w:hAnsi="Times New Roman" w:cs="Times New Roman"/>
          <w:szCs w:val="24"/>
        </w:rPr>
        <w:t>Surprises in mathematics lessons.</w:t>
      </w:r>
      <w:proofErr w:type="gramEnd"/>
      <w:r w:rsidR="002F56DD" w:rsidRPr="002F56DD">
        <w:rPr>
          <w:rFonts w:ascii="Times New Roman" w:hAnsi="Times New Roman" w:cs="Times New Roman"/>
          <w:szCs w:val="24"/>
        </w:rPr>
        <w:t xml:space="preserve"> </w:t>
      </w:r>
      <w:r w:rsidR="002F56DD" w:rsidRPr="002F56DD">
        <w:rPr>
          <w:rFonts w:ascii="Times New Roman" w:hAnsi="Times New Roman" w:cs="Times New Roman"/>
          <w:i/>
          <w:iCs/>
          <w:szCs w:val="24"/>
        </w:rPr>
        <w:t>For the learning of mathematics, 21,</w:t>
      </w:r>
      <w:r w:rsidR="002F56DD" w:rsidRPr="002F56DD">
        <w:rPr>
          <w:rFonts w:ascii="Times New Roman" w:hAnsi="Times New Roman" w:cs="Times New Roman"/>
          <w:caps/>
          <w:szCs w:val="24"/>
        </w:rPr>
        <w:t xml:space="preserve"> (3), 43-50.</w:t>
      </w:r>
      <w:r w:rsidRPr="007701AE">
        <w:rPr>
          <w:rFonts w:ascii="Times New Roman" w:hAnsi="Times New Roman" w:cs="Times New Roman"/>
          <w:caps/>
          <w:szCs w:val="24"/>
        </w:rPr>
        <w:t xml:space="preserve"> </w:t>
      </w:r>
    </w:p>
    <w:p w:rsidR="00D052CE" w:rsidRPr="007701AE" w:rsidRDefault="00D052CE" w:rsidP="00F1775D">
      <w:pPr>
        <w:pStyle w:val="Reference0"/>
        <w:jc w:val="both"/>
        <w:rPr>
          <w:rFonts w:ascii="Times New Roman" w:hAnsi="Times New Roman" w:cs="Times New Roman"/>
          <w:caps/>
          <w:szCs w:val="24"/>
        </w:rPr>
      </w:pPr>
    </w:p>
    <w:p w:rsidR="00D052CE" w:rsidRPr="00A97824" w:rsidRDefault="00D052CE" w:rsidP="00F1775D">
      <w:pPr>
        <w:pStyle w:val="Reference0"/>
        <w:jc w:val="both"/>
        <w:rPr>
          <w:rFonts w:ascii="Times New Roman" w:eastAsia="SimSun" w:hAnsi="Times New Roman" w:cs="Times New Roman"/>
          <w:szCs w:val="24"/>
          <w:lang w:eastAsia="zh-CN"/>
        </w:rPr>
      </w:pPr>
      <w:proofErr w:type="gramStart"/>
      <w:r w:rsidRPr="00A97824">
        <w:rPr>
          <w:rFonts w:ascii="Times New Roman" w:hAnsi="Times New Roman" w:cs="Times New Roman"/>
          <w:szCs w:val="24"/>
        </w:rPr>
        <w:t>Papert, S. (1980).</w:t>
      </w:r>
      <w:proofErr w:type="gramEnd"/>
      <w:r w:rsidRPr="00A97824">
        <w:rPr>
          <w:rFonts w:ascii="Times New Roman" w:hAnsi="Times New Roman" w:cs="Times New Roman"/>
          <w:szCs w:val="24"/>
        </w:rPr>
        <w:t xml:space="preserve"> </w:t>
      </w:r>
      <w:r w:rsidRPr="00A97824">
        <w:rPr>
          <w:rFonts w:ascii="Times New Roman" w:hAnsi="Times New Roman" w:cs="Times New Roman"/>
          <w:i/>
          <w:szCs w:val="24"/>
        </w:rPr>
        <w:t>Mindstorms: Children, computers and powerful ideas</w:t>
      </w:r>
      <w:r w:rsidRPr="00A97824">
        <w:rPr>
          <w:rFonts w:ascii="Times New Roman" w:hAnsi="Times New Roman" w:cs="Times New Roman"/>
          <w:szCs w:val="24"/>
        </w:rPr>
        <w:t>. New York: Basic Books.</w:t>
      </w:r>
    </w:p>
    <w:p w:rsidR="00D052CE" w:rsidRPr="007701AE" w:rsidRDefault="00D052CE" w:rsidP="00F1775D">
      <w:pPr>
        <w:pStyle w:val="Reference0"/>
        <w:jc w:val="both"/>
        <w:rPr>
          <w:rFonts w:ascii="Times New Roman" w:eastAsia="SimSun" w:hAnsi="Times New Roman" w:cs="Times New Roman"/>
          <w:szCs w:val="24"/>
          <w:lang w:eastAsia="zh-CN"/>
        </w:rPr>
      </w:pPr>
    </w:p>
    <w:p w:rsidR="006F4873" w:rsidRDefault="006F4873" w:rsidP="00F1775D">
      <w:pPr>
        <w:pStyle w:val="Reference0"/>
        <w:jc w:val="both"/>
        <w:rPr>
          <w:rFonts w:ascii="Times New Roman" w:hAnsi="Times New Roman" w:cs="Times New Roman"/>
          <w:szCs w:val="24"/>
        </w:rPr>
      </w:pPr>
      <w:r>
        <w:rPr>
          <w:rFonts w:ascii="Times New Roman" w:hAnsi="Times New Roman" w:cs="Times New Roman"/>
          <w:szCs w:val="24"/>
        </w:rPr>
        <w:t xml:space="preserve">Pimm, D. (1993). </w:t>
      </w:r>
      <w:r w:rsidR="00245F2B" w:rsidRPr="00245F2B">
        <w:rPr>
          <w:rFonts w:ascii="Times New Roman" w:hAnsi="Times New Roman" w:cs="Times New Roman"/>
          <w:iCs/>
          <w:szCs w:val="24"/>
        </w:rPr>
        <w:t>From should to could: reflection on possibilities of mathematics teacher education</w:t>
      </w:r>
      <w:r w:rsidR="00245F2B">
        <w:rPr>
          <w:rFonts w:ascii="Times New Roman" w:hAnsi="Times New Roman" w:cs="Times New Roman"/>
          <w:iCs/>
          <w:szCs w:val="24"/>
        </w:rPr>
        <w:t xml:space="preserve">. </w:t>
      </w:r>
      <w:proofErr w:type="gramStart"/>
      <w:r w:rsidR="00245F2B" w:rsidRPr="00245F2B">
        <w:rPr>
          <w:rFonts w:ascii="Times New Roman" w:hAnsi="Times New Roman" w:cs="Times New Roman"/>
          <w:i/>
          <w:iCs/>
          <w:szCs w:val="24"/>
        </w:rPr>
        <w:t>For the learning of mathematics, 13</w:t>
      </w:r>
      <w:r w:rsidR="00245F2B">
        <w:rPr>
          <w:rFonts w:ascii="Times New Roman" w:hAnsi="Times New Roman" w:cs="Times New Roman"/>
          <w:iCs/>
          <w:szCs w:val="24"/>
        </w:rPr>
        <w:t>(2), 27-32.</w:t>
      </w:r>
      <w:proofErr w:type="gramEnd"/>
    </w:p>
    <w:p w:rsidR="006F4873" w:rsidRDefault="006F4873" w:rsidP="00F1775D">
      <w:pPr>
        <w:pStyle w:val="Reference0"/>
        <w:jc w:val="both"/>
        <w:rPr>
          <w:rFonts w:ascii="Times New Roman" w:hAnsi="Times New Roman" w:cs="Times New Roman"/>
          <w:szCs w:val="24"/>
        </w:rPr>
      </w:pPr>
    </w:p>
    <w:p w:rsidR="00D052CE" w:rsidRPr="00A97824" w:rsidRDefault="00D052CE" w:rsidP="00F1775D">
      <w:pPr>
        <w:pStyle w:val="Reference0"/>
        <w:jc w:val="both"/>
        <w:rPr>
          <w:rFonts w:ascii="Times New Roman" w:hAnsi="Times New Roman" w:cs="Times New Roman"/>
          <w:szCs w:val="24"/>
        </w:rPr>
      </w:pPr>
      <w:proofErr w:type="gramStart"/>
      <w:r w:rsidRPr="00A97824">
        <w:rPr>
          <w:rFonts w:ascii="Times New Roman" w:hAnsi="Times New Roman" w:cs="Times New Roman"/>
          <w:szCs w:val="24"/>
        </w:rPr>
        <w:t>Pimm .</w:t>
      </w:r>
      <w:proofErr w:type="gramEnd"/>
      <w:r w:rsidRPr="00A97824">
        <w:rPr>
          <w:rFonts w:ascii="Times New Roman" w:hAnsi="Times New Roman" w:cs="Times New Roman"/>
          <w:szCs w:val="24"/>
        </w:rPr>
        <w:t xml:space="preserve"> D., </w:t>
      </w:r>
      <w:proofErr w:type="spellStart"/>
      <w:proofErr w:type="gramStart"/>
      <w:r w:rsidRPr="00A97824">
        <w:rPr>
          <w:rFonts w:ascii="Times New Roman" w:hAnsi="Times New Roman" w:cs="Times New Roman"/>
          <w:szCs w:val="24"/>
        </w:rPr>
        <w:t>Beisiegel</w:t>
      </w:r>
      <w:proofErr w:type="spellEnd"/>
      <w:r w:rsidRPr="00A97824">
        <w:rPr>
          <w:rFonts w:ascii="Times New Roman" w:hAnsi="Times New Roman" w:cs="Times New Roman"/>
          <w:szCs w:val="24"/>
        </w:rPr>
        <w:t xml:space="preserve"> ,</w:t>
      </w:r>
      <w:proofErr w:type="gramEnd"/>
      <w:r w:rsidRPr="00A97824">
        <w:rPr>
          <w:rFonts w:ascii="Times New Roman" w:hAnsi="Times New Roman" w:cs="Times New Roman"/>
          <w:szCs w:val="24"/>
        </w:rPr>
        <w:t xml:space="preserve"> M.. &amp; </w:t>
      </w:r>
      <w:proofErr w:type="spellStart"/>
      <w:proofErr w:type="gramStart"/>
      <w:r w:rsidRPr="00A97824">
        <w:rPr>
          <w:rFonts w:ascii="Times New Roman" w:hAnsi="Times New Roman" w:cs="Times New Roman"/>
          <w:szCs w:val="24"/>
        </w:rPr>
        <w:t>Meglis</w:t>
      </w:r>
      <w:proofErr w:type="spellEnd"/>
      <w:r w:rsidRPr="00A97824">
        <w:rPr>
          <w:rFonts w:ascii="Times New Roman" w:hAnsi="Times New Roman" w:cs="Times New Roman"/>
          <w:szCs w:val="24"/>
        </w:rPr>
        <w:t xml:space="preserve"> ,</w:t>
      </w:r>
      <w:proofErr w:type="gramEnd"/>
      <w:r w:rsidRPr="00A97824">
        <w:rPr>
          <w:rFonts w:ascii="Times New Roman" w:hAnsi="Times New Roman" w:cs="Times New Roman"/>
          <w:szCs w:val="24"/>
        </w:rPr>
        <w:t xml:space="preserve"> I. (2008). Would the real Lakatos please stand up? </w:t>
      </w:r>
      <w:r w:rsidRPr="00A97824">
        <w:rPr>
          <w:rFonts w:ascii="Times New Roman" w:hAnsi="Times New Roman" w:cs="Times New Roman"/>
          <w:i/>
          <w:szCs w:val="24"/>
        </w:rPr>
        <w:t>Interchange: A Quarterly Review of Education</w:t>
      </w:r>
      <w:r w:rsidRPr="00A97824">
        <w:rPr>
          <w:rFonts w:ascii="Times New Roman" w:hAnsi="Times New Roman" w:cs="Times New Roman"/>
          <w:szCs w:val="24"/>
        </w:rPr>
        <w:t xml:space="preserve">, </w:t>
      </w:r>
      <w:r w:rsidRPr="00A97824">
        <w:rPr>
          <w:rFonts w:ascii="Times New Roman" w:hAnsi="Times New Roman" w:cs="Times New Roman"/>
          <w:i/>
          <w:szCs w:val="24"/>
        </w:rPr>
        <w:t>39</w:t>
      </w:r>
      <w:r w:rsidRPr="00A97824">
        <w:rPr>
          <w:rFonts w:ascii="Times New Roman" w:hAnsi="Times New Roman" w:cs="Times New Roman"/>
          <w:szCs w:val="24"/>
        </w:rPr>
        <w:t>(4), 469-481.</w:t>
      </w:r>
    </w:p>
    <w:p w:rsidR="00D052CE" w:rsidRPr="00A97824" w:rsidRDefault="00D052CE" w:rsidP="00F1775D">
      <w:pPr>
        <w:pStyle w:val="Reference0"/>
        <w:jc w:val="both"/>
        <w:rPr>
          <w:rFonts w:ascii="Times New Roman" w:hAnsi="Times New Roman" w:cs="Times New Roman"/>
          <w:szCs w:val="24"/>
        </w:rPr>
      </w:pPr>
    </w:p>
    <w:p w:rsidR="00D052CE" w:rsidRPr="00A97824" w:rsidRDefault="00D052CE" w:rsidP="00F1775D">
      <w:pPr>
        <w:pStyle w:val="Reference0"/>
        <w:jc w:val="both"/>
        <w:rPr>
          <w:rFonts w:ascii="Times New Roman" w:eastAsia="SimSun" w:hAnsi="Times New Roman" w:cs="Times New Roman"/>
          <w:szCs w:val="24"/>
          <w:lang w:eastAsia="zh-CN"/>
        </w:rPr>
      </w:pPr>
      <w:proofErr w:type="spellStart"/>
      <w:r w:rsidRPr="00A97824">
        <w:rPr>
          <w:rFonts w:ascii="Times New Roman" w:hAnsi="Times New Roman" w:cs="Times New Roman"/>
          <w:szCs w:val="24"/>
        </w:rPr>
        <w:t>Poincaré</w:t>
      </w:r>
      <w:proofErr w:type="spellEnd"/>
      <w:r w:rsidRPr="00A97824">
        <w:rPr>
          <w:rFonts w:ascii="Times New Roman" w:hAnsi="Times New Roman" w:cs="Times New Roman"/>
          <w:szCs w:val="24"/>
        </w:rPr>
        <w:t xml:space="preserve">, H. (1908/1956). </w:t>
      </w:r>
      <w:proofErr w:type="gramStart"/>
      <w:r w:rsidRPr="00A97824">
        <w:rPr>
          <w:rFonts w:ascii="Times New Roman" w:hAnsi="Times New Roman" w:cs="Times New Roman"/>
          <w:szCs w:val="24"/>
        </w:rPr>
        <w:t>Mathematical creation.</w:t>
      </w:r>
      <w:proofErr w:type="gramEnd"/>
      <w:r w:rsidRPr="00A97824">
        <w:rPr>
          <w:rFonts w:ascii="Times New Roman" w:hAnsi="Times New Roman" w:cs="Times New Roman"/>
          <w:szCs w:val="24"/>
        </w:rPr>
        <w:t xml:space="preserve"> In J. Newman (Ed.), </w:t>
      </w:r>
      <w:proofErr w:type="gramStart"/>
      <w:r w:rsidRPr="00A97824">
        <w:rPr>
          <w:rFonts w:ascii="Times New Roman" w:hAnsi="Times New Roman" w:cs="Times New Roman"/>
          <w:i/>
          <w:szCs w:val="24"/>
        </w:rPr>
        <w:t>The</w:t>
      </w:r>
      <w:proofErr w:type="gramEnd"/>
      <w:r w:rsidRPr="00A97824">
        <w:rPr>
          <w:rFonts w:ascii="Times New Roman" w:hAnsi="Times New Roman" w:cs="Times New Roman"/>
          <w:i/>
          <w:szCs w:val="24"/>
        </w:rPr>
        <w:t xml:space="preserve"> world of mathematics</w:t>
      </w:r>
      <w:r w:rsidRPr="00A97824">
        <w:rPr>
          <w:rFonts w:ascii="Times New Roman" w:hAnsi="Times New Roman" w:cs="Times New Roman"/>
          <w:szCs w:val="24"/>
        </w:rPr>
        <w:t xml:space="preserve"> (Vol. 4, pp. 2041-2050). New York: Simon and Schuster.</w:t>
      </w:r>
    </w:p>
    <w:p w:rsidR="00D052CE" w:rsidRPr="00A97824" w:rsidRDefault="00D052CE" w:rsidP="00F1775D">
      <w:pPr>
        <w:pStyle w:val="Reference0"/>
        <w:jc w:val="both"/>
        <w:rPr>
          <w:rFonts w:ascii="Times New Roman" w:hAnsi="Times New Roman" w:cs="Times New Roman"/>
          <w:szCs w:val="24"/>
        </w:rPr>
      </w:pPr>
    </w:p>
    <w:p w:rsidR="00D052CE" w:rsidRPr="00A97824" w:rsidRDefault="00D052CE" w:rsidP="00F1775D">
      <w:pPr>
        <w:pStyle w:val="Reference0"/>
        <w:jc w:val="both"/>
        <w:rPr>
          <w:rFonts w:ascii="Times New Roman" w:eastAsia="SimSun" w:hAnsi="Times New Roman" w:cs="Times New Roman"/>
          <w:szCs w:val="24"/>
          <w:lang w:eastAsia="zh-CN"/>
        </w:rPr>
      </w:pPr>
      <w:proofErr w:type="gramStart"/>
      <w:r w:rsidRPr="00A97824">
        <w:rPr>
          <w:rFonts w:ascii="Times New Roman" w:hAnsi="Times New Roman" w:cs="Times New Roman"/>
          <w:szCs w:val="24"/>
        </w:rPr>
        <w:t>Popkewitz, T. (1998).</w:t>
      </w:r>
      <w:proofErr w:type="gramEnd"/>
      <w:r w:rsidRPr="00A97824">
        <w:rPr>
          <w:rFonts w:ascii="Times New Roman" w:hAnsi="Times New Roman" w:cs="Times New Roman"/>
          <w:szCs w:val="24"/>
        </w:rPr>
        <w:t xml:space="preserve"> </w:t>
      </w:r>
      <w:proofErr w:type="gramStart"/>
      <w:r w:rsidRPr="00A97824">
        <w:rPr>
          <w:rFonts w:ascii="Times New Roman" w:hAnsi="Times New Roman" w:cs="Times New Roman"/>
          <w:i/>
          <w:iCs/>
          <w:szCs w:val="24"/>
        </w:rPr>
        <w:t>Struggling for the soul: The politics of schooling and the construction of the teacher.</w:t>
      </w:r>
      <w:proofErr w:type="gramEnd"/>
      <w:r w:rsidRPr="00A97824">
        <w:rPr>
          <w:rFonts w:ascii="Times New Roman" w:eastAsia="SimSun" w:hAnsi="Times New Roman" w:cs="Times New Roman"/>
          <w:i/>
          <w:iCs/>
          <w:szCs w:val="24"/>
          <w:lang w:eastAsia="zh-CN"/>
        </w:rPr>
        <w:t xml:space="preserve"> </w:t>
      </w:r>
      <w:r w:rsidRPr="00A97824">
        <w:rPr>
          <w:rFonts w:ascii="Times New Roman" w:hAnsi="Times New Roman" w:cs="Times New Roman"/>
          <w:szCs w:val="24"/>
        </w:rPr>
        <w:t>New York: Teachers College Press.</w:t>
      </w:r>
    </w:p>
    <w:p w:rsidR="00D052CE" w:rsidRPr="00A97824" w:rsidRDefault="00D052CE" w:rsidP="00F1775D">
      <w:pPr>
        <w:pStyle w:val="Reference0"/>
        <w:jc w:val="both"/>
        <w:rPr>
          <w:rFonts w:ascii="Times New Roman" w:eastAsia="SimSun" w:hAnsi="Times New Roman" w:cs="Times New Roman"/>
          <w:i/>
          <w:iCs/>
          <w:szCs w:val="24"/>
          <w:lang w:eastAsia="zh-CN"/>
        </w:rPr>
      </w:pPr>
    </w:p>
    <w:p w:rsidR="00D052CE" w:rsidRPr="00A97824" w:rsidRDefault="00D052CE" w:rsidP="00F1775D">
      <w:pPr>
        <w:pStyle w:val="Reference0"/>
        <w:jc w:val="both"/>
        <w:rPr>
          <w:rFonts w:ascii="Times New Roman" w:hAnsi="Times New Roman" w:cs="Times New Roman"/>
        </w:rPr>
      </w:pPr>
      <w:proofErr w:type="spellStart"/>
      <w:r w:rsidRPr="00A97824">
        <w:rPr>
          <w:rFonts w:ascii="Times New Roman" w:hAnsi="Times New Roman" w:cs="Times New Roman"/>
        </w:rPr>
        <w:t>Rancière</w:t>
      </w:r>
      <w:proofErr w:type="spellEnd"/>
      <w:r w:rsidRPr="00A97824">
        <w:rPr>
          <w:rFonts w:ascii="Times New Roman" w:hAnsi="Times New Roman" w:cs="Times New Roman"/>
        </w:rPr>
        <w:t xml:space="preserve">, J. (2002). The aesthetic revolution and its outcomes: </w:t>
      </w:r>
      <w:proofErr w:type="spellStart"/>
      <w:r w:rsidRPr="00A97824">
        <w:rPr>
          <w:rFonts w:ascii="Times New Roman" w:hAnsi="Times New Roman" w:cs="Times New Roman"/>
        </w:rPr>
        <w:t>Emplotments</w:t>
      </w:r>
      <w:proofErr w:type="spellEnd"/>
      <w:r w:rsidRPr="00A97824">
        <w:rPr>
          <w:rFonts w:ascii="Times New Roman" w:hAnsi="Times New Roman" w:cs="Times New Roman"/>
        </w:rPr>
        <w:t xml:space="preserve"> of autonomy and heteronomy. </w:t>
      </w:r>
      <w:proofErr w:type="gramStart"/>
      <w:r w:rsidRPr="00A97824">
        <w:rPr>
          <w:rFonts w:ascii="Times New Roman" w:hAnsi="Times New Roman" w:cs="Times New Roman"/>
          <w:i/>
        </w:rPr>
        <w:t>New Left Review</w:t>
      </w:r>
      <w:r w:rsidRPr="00A97824">
        <w:rPr>
          <w:rFonts w:ascii="Times New Roman" w:hAnsi="Times New Roman" w:cs="Times New Roman"/>
        </w:rPr>
        <w:t xml:space="preserve"> 14 (March/April).</w:t>
      </w:r>
      <w:proofErr w:type="gramEnd"/>
      <w:r w:rsidRPr="00A97824">
        <w:rPr>
          <w:rFonts w:ascii="Times New Roman" w:hAnsi="Times New Roman" w:cs="Times New Roman"/>
        </w:rPr>
        <w:t xml:space="preserve"> </w:t>
      </w:r>
      <w:proofErr w:type="gramStart"/>
      <w:r w:rsidRPr="00A97824">
        <w:rPr>
          <w:rFonts w:ascii="Times New Roman" w:hAnsi="Times New Roman" w:cs="Times New Roman"/>
        </w:rPr>
        <w:t>133-151.</w:t>
      </w:r>
      <w:proofErr w:type="gramEnd"/>
    </w:p>
    <w:p w:rsidR="00D052CE" w:rsidRPr="00A97824" w:rsidRDefault="00D052CE" w:rsidP="00F1775D">
      <w:pPr>
        <w:pStyle w:val="Reference0"/>
        <w:jc w:val="both"/>
        <w:rPr>
          <w:rFonts w:ascii="Times New Roman" w:hAnsi="Times New Roman" w:cs="Times New Roman"/>
          <w:szCs w:val="24"/>
        </w:rPr>
      </w:pPr>
    </w:p>
    <w:p w:rsidR="00D052CE" w:rsidRPr="00A97824" w:rsidRDefault="00D052CE" w:rsidP="00F1775D">
      <w:pPr>
        <w:pStyle w:val="Reference0"/>
        <w:jc w:val="both"/>
        <w:rPr>
          <w:rFonts w:ascii="Times New Roman" w:eastAsia="SimSun" w:hAnsi="Times New Roman" w:cs="Times New Roman"/>
          <w:szCs w:val="24"/>
          <w:lang w:eastAsia="zh-CN"/>
        </w:rPr>
      </w:pPr>
      <w:proofErr w:type="spellStart"/>
      <w:r w:rsidRPr="00A97824">
        <w:rPr>
          <w:rFonts w:ascii="Times New Roman" w:hAnsi="Times New Roman" w:cs="Times New Roman"/>
          <w:szCs w:val="24"/>
        </w:rPr>
        <w:t>Rancière</w:t>
      </w:r>
      <w:proofErr w:type="spellEnd"/>
      <w:r w:rsidRPr="00A97824">
        <w:rPr>
          <w:rFonts w:ascii="Times New Roman" w:hAnsi="Times New Roman" w:cs="Times New Roman"/>
          <w:szCs w:val="24"/>
        </w:rPr>
        <w:t xml:space="preserve">, J. (2004). (G. </w:t>
      </w:r>
      <w:proofErr w:type="spellStart"/>
      <w:r w:rsidRPr="00A97824">
        <w:rPr>
          <w:rFonts w:ascii="Times New Roman" w:hAnsi="Times New Roman" w:cs="Times New Roman"/>
          <w:szCs w:val="24"/>
        </w:rPr>
        <w:t>Rockhill</w:t>
      </w:r>
      <w:proofErr w:type="spellEnd"/>
      <w:r w:rsidRPr="00A97824">
        <w:rPr>
          <w:rFonts w:ascii="Times New Roman" w:hAnsi="Times New Roman" w:cs="Times New Roman"/>
          <w:szCs w:val="24"/>
        </w:rPr>
        <w:t xml:space="preserve">, Trans.). </w:t>
      </w:r>
      <w:r w:rsidRPr="00A97824">
        <w:rPr>
          <w:rFonts w:ascii="Times New Roman" w:hAnsi="Times New Roman" w:cs="Times New Roman"/>
          <w:i/>
          <w:szCs w:val="24"/>
        </w:rPr>
        <w:t>The politics of aesthetics: The distribution of the sensible</w:t>
      </w:r>
      <w:r w:rsidRPr="00A97824">
        <w:rPr>
          <w:rFonts w:ascii="Times New Roman" w:hAnsi="Times New Roman" w:cs="Times New Roman"/>
          <w:szCs w:val="24"/>
        </w:rPr>
        <w:t>. New York, NY: Continuum.</w:t>
      </w:r>
    </w:p>
    <w:p w:rsidR="00D052CE" w:rsidRPr="00A97824" w:rsidRDefault="00D052CE" w:rsidP="00F1775D">
      <w:pPr>
        <w:pStyle w:val="Reference0"/>
        <w:jc w:val="both"/>
        <w:rPr>
          <w:rFonts w:ascii="Times New Roman" w:hAnsi="Times New Roman" w:cs="Times New Roman"/>
          <w:szCs w:val="24"/>
        </w:rPr>
      </w:pPr>
    </w:p>
    <w:p w:rsidR="00D052CE" w:rsidRPr="00A97824" w:rsidRDefault="00D052CE" w:rsidP="00F1775D">
      <w:pPr>
        <w:pStyle w:val="Reference0"/>
        <w:jc w:val="both"/>
        <w:rPr>
          <w:rFonts w:ascii="Times New Roman" w:hAnsi="Times New Roman" w:cs="Times New Roman"/>
          <w:szCs w:val="24"/>
        </w:rPr>
      </w:pPr>
      <w:proofErr w:type="spellStart"/>
      <w:r w:rsidRPr="00A97824">
        <w:rPr>
          <w:rFonts w:ascii="Times New Roman" w:hAnsi="Times New Roman" w:cs="Times New Roman"/>
          <w:szCs w:val="24"/>
        </w:rPr>
        <w:t>Rancière</w:t>
      </w:r>
      <w:proofErr w:type="spellEnd"/>
      <w:r w:rsidRPr="00A97824">
        <w:rPr>
          <w:rFonts w:ascii="Times New Roman" w:hAnsi="Times New Roman" w:cs="Times New Roman"/>
          <w:szCs w:val="24"/>
        </w:rPr>
        <w:t xml:space="preserve">, J. (2009). </w:t>
      </w:r>
      <w:proofErr w:type="gramStart"/>
      <w:r w:rsidRPr="00A97824">
        <w:rPr>
          <w:rFonts w:ascii="Times New Roman" w:hAnsi="Times New Roman" w:cs="Times New Roman"/>
          <w:szCs w:val="24"/>
        </w:rPr>
        <w:t>Contemporary art and the politics of aesthetics.</w:t>
      </w:r>
      <w:proofErr w:type="gramEnd"/>
      <w:r w:rsidRPr="00A97824">
        <w:rPr>
          <w:rFonts w:ascii="Times New Roman" w:hAnsi="Times New Roman" w:cs="Times New Roman"/>
          <w:szCs w:val="24"/>
        </w:rPr>
        <w:t xml:space="preserve"> In B. </w:t>
      </w:r>
      <w:proofErr w:type="spellStart"/>
      <w:r w:rsidRPr="00A97824">
        <w:rPr>
          <w:rFonts w:ascii="Times New Roman" w:hAnsi="Times New Roman" w:cs="Times New Roman"/>
          <w:color w:val="222222"/>
          <w:szCs w:val="24"/>
          <w:shd w:val="clear" w:color="auto" w:fill="FFFFFF"/>
        </w:rPr>
        <w:t>Hinderliter</w:t>
      </w:r>
      <w:proofErr w:type="spellEnd"/>
      <w:r w:rsidRPr="00A97824">
        <w:rPr>
          <w:rFonts w:ascii="Times New Roman" w:hAnsi="Times New Roman" w:cs="Times New Roman"/>
          <w:color w:val="222222"/>
          <w:szCs w:val="24"/>
          <w:shd w:val="clear" w:color="auto" w:fill="FFFFFF"/>
        </w:rPr>
        <w:t xml:space="preserve">, W. Kaizen, &amp; V. </w:t>
      </w:r>
      <w:proofErr w:type="spellStart"/>
      <w:r w:rsidRPr="00A97824">
        <w:rPr>
          <w:rFonts w:ascii="Times New Roman" w:hAnsi="Times New Roman" w:cs="Times New Roman"/>
          <w:color w:val="222222"/>
          <w:szCs w:val="24"/>
          <w:shd w:val="clear" w:color="auto" w:fill="FFFFFF"/>
        </w:rPr>
        <w:t>Maimon</w:t>
      </w:r>
      <w:proofErr w:type="spellEnd"/>
      <w:r w:rsidRPr="00A97824">
        <w:rPr>
          <w:rFonts w:ascii="Times New Roman" w:hAnsi="Times New Roman" w:cs="Times New Roman"/>
          <w:i/>
          <w:szCs w:val="24"/>
        </w:rPr>
        <w:t>, Communities of sense: Rethinking aesthetics and politics</w:t>
      </w:r>
      <w:r w:rsidRPr="00A97824">
        <w:rPr>
          <w:rFonts w:ascii="Times New Roman" w:hAnsi="Times New Roman" w:cs="Times New Roman"/>
          <w:szCs w:val="24"/>
        </w:rPr>
        <w:t xml:space="preserve"> (pp. 31–50). Durham: Duke University Press. </w:t>
      </w:r>
    </w:p>
    <w:p w:rsidR="00D052CE" w:rsidRPr="00A97824" w:rsidRDefault="00D052CE" w:rsidP="00F1775D">
      <w:pPr>
        <w:pStyle w:val="Reference0"/>
        <w:jc w:val="both"/>
        <w:rPr>
          <w:rFonts w:ascii="Times New Roman" w:hAnsi="Times New Roman" w:cs="Times New Roman"/>
          <w:szCs w:val="24"/>
        </w:rPr>
      </w:pPr>
    </w:p>
    <w:p w:rsidR="00D052CE" w:rsidRPr="00A97824" w:rsidRDefault="00D052CE" w:rsidP="00F1775D">
      <w:pPr>
        <w:pStyle w:val="Reference0"/>
        <w:jc w:val="both"/>
        <w:rPr>
          <w:rFonts w:ascii="Times New Roman" w:hAnsi="Times New Roman" w:cs="Times New Roman"/>
          <w:szCs w:val="24"/>
        </w:rPr>
      </w:pPr>
      <w:proofErr w:type="spellStart"/>
      <w:r w:rsidRPr="00A97824">
        <w:rPr>
          <w:rFonts w:ascii="Times New Roman" w:hAnsi="Times New Roman" w:cs="Times New Roman"/>
          <w:szCs w:val="24"/>
        </w:rPr>
        <w:t>Rancière</w:t>
      </w:r>
      <w:proofErr w:type="spellEnd"/>
      <w:r w:rsidRPr="00A97824">
        <w:rPr>
          <w:rFonts w:ascii="Times New Roman" w:hAnsi="Times New Roman" w:cs="Times New Roman"/>
          <w:szCs w:val="24"/>
        </w:rPr>
        <w:t xml:space="preserve">, J. (2010). </w:t>
      </w:r>
      <w:proofErr w:type="gramStart"/>
      <w:r w:rsidRPr="00A97824">
        <w:rPr>
          <w:rFonts w:ascii="Times New Roman" w:hAnsi="Times New Roman" w:cs="Times New Roman"/>
          <w:szCs w:val="24"/>
        </w:rPr>
        <w:t>(S. Corcoran, Trans. &amp; Ed.)</w:t>
      </w:r>
      <w:proofErr w:type="gramEnd"/>
      <w:r w:rsidRPr="00A97824">
        <w:rPr>
          <w:rFonts w:ascii="Times New Roman" w:hAnsi="Times New Roman" w:cs="Times New Roman"/>
          <w:szCs w:val="24"/>
        </w:rPr>
        <w:t xml:space="preserve"> </w:t>
      </w:r>
      <w:proofErr w:type="spellStart"/>
      <w:r w:rsidRPr="00A97824">
        <w:rPr>
          <w:rFonts w:ascii="Times New Roman" w:hAnsi="Times New Roman" w:cs="Times New Roman"/>
          <w:szCs w:val="24"/>
        </w:rPr>
        <w:t>Dissensus</w:t>
      </w:r>
      <w:proofErr w:type="spellEnd"/>
      <w:r w:rsidRPr="00A97824">
        <w:rPr>
          <w:rFonts w:ascii="Times New Roman" w:hAnsi="Times New Roman" w:cs="Times New Roman"/>
          <w:szCs w:val="24"/>
        </w:rPr>
        <w:t xml:space="preserve">: On politics and aesthetics. London: Continuum Press. </w:t>
      </w:r>
    </w:p>
    <w:p w:rsidR="00D052CE" w:rsidRPr="00A97824" w:rsidRDefault="00D052CE" w:rsidP="00F1775D">
      <w:pPr>
        <w:pStyle w:val="Reference0"/>
        <w:jc w:val="both"/>
        <w:rPr>
          <w:rFonts w:ascii="Times New Roman" w:hAnsi="Times New Roman" w:cs="Times New Roman"/>
          <w:szCs w:val="24"/>
        </w:rPr>
      </w:pPr>
    </w:p>
    <w:p w:rsidR="00D052CE" w:rsidRPr="00A97824" w:rsidRDefault="00D052CE" w:rsidP="00F1775D">
      <w:pPr>
        <w:pStyle w:val="Reference0"/>
        <w:jc w:val="both"/>
        <w:rPr>
          <w:rFonts w:ascii="Times New Roman" w:eastAsia="SimSun" w:hAnsi="Times New Roman" w:cs="Times New Roman"/>
          <w:szCs w:val="24"/>
          <w:lang w:eastAsia="zh-CN"/>
        </w:rPr>
      </w:pPr>
      <w:proofErr w:type="gramStart"/>
      <w:r w:rsidRPr="00A97824">
        <w:rPr>
          <w:rFonts w:ascii="Times New Roman" w:hAnsi="Times New Roman" w:cs="Times New Roman"/>
          <w:szCs w:val="24"/>
        </w:rPr>
        <w:t>Rodriguez, A.J., &amp; Kitchen, R.S. (Eds.).</w:t>
      </w:r>
      <w:proofErr w:type="gramEnd"/>
      <w:r w:rsidRPr="00A97824">
        <w:rPr>
          <w:rFonts w:ascii="Times New Roman" w:hAnsi="Times New Roman" w:cs="Times New Roman"/>
          <w:szCs w:val="24"/>
        </w:rPr>
        <w:t xml:space="preserve"> (2005). </w:t>
      </w:r>
      <w:r w:rsidRPr="00A97824">
        <w:rPr>
          <w:rFonts w:ascii="Times New Roman" w:hAnsi="Times New Roman" w:cs="Times New Roman"/>
          <w:i/>
          <w:iCs/>
          <w:szCs w:val="24"/>
        </w:rPr>
        <w:t>Preparing mathematics and science teachers for diverse</w:t>
      </w:r>
      <w:r w:rsidRPr="00A97824">
        <w:rPr>
          <w:rFonts w:ascii="Times New Roman" w:eastAsia="SimSun" w:hAnsi="Times New Roman" w:cs="Times New Roman"/>
          <w:i/>
          <w:iCs/>
          <w:szCs w:val="24"/>
          <w:lang w:eastAsia="zh-CN"/>
        </w:rPr>
        <w:t xml:space="preserve"> </w:t>
      </w:r>
      <w:r w:rsidRPr="00A97824">
        <w:rPr>
          <w:rFonts w:ascii="Times New Roman" w:hAnsi="Times New Roman" w:cs="Times New Roman"/>
          <w:i/>
          <w:iCs/>
          <w:szCs w:val="24"/>
        </w:rPr>
        <w:t xml:space="preserve">classrooms: Promising strategies for transformative pedagogy. </w:t>
      </w:r>
      <w:r w:rsidRPr="00A97824">
        <w:rPr>
          <w:rFonts w:ascii="Times New Roman" w:hAnsi="Times New Roman" w:cs="Times New Roman"/>
          <w:szCs w:val="24"/>
        </w:rPr>
        <w:t>Mahwah, NJ: Lawrence Erlbaum.</w:t>
      </w:r>
    </w:p>
    <w:p w:rsidR="00D052CE" w:rsidRPr="007701AE" w:rsidRDefault="00D052CE" w:rsidP="00F1775D">
      <w:pPr>
        <w:pStyle w:val="Reference0"/>
        <w:jc w:val="both"/>
        <w:rPr>
          <w:rFonts w:ascii="Times New Roman" w:eastAsia="SimSun" w:hAnsi="Times New Roman" w:cs="Times New Roman"/>
          <w:szCs w:val="24"/>
          <w:lang w:eastAsia="zh-CN"/>
        </w:rPr>
      </w:pPr>
    </w:p>
    <w:p w:rsidR="00D052CE" w:rsidRPr="00A97824" w:rsidRDefault="00D052CE" w:rsidP="00F1775D">
      <w:pPr>
        <w:pStyle w:val="Reference0"/>
        <w:jc w:val="both"/>
        <w:rPr>
          <w:rFonts w:ascii="Times New Roman" w:eastAsia="SimSun" w:hAnsi="Times New Roman" w:cs="Times New Roman"/>
          <w:szCs w:val="24"/>
          <w:lang w:eastAsia="zh-CN"/>
        </w:rPr>
      </w:pPr>
      <w:r w:rsidRPr="00A97824">
        <w:rPr>
          <w:rFonts w:ascii="Times New Roman" w:hAnsi="Times New Roman" w:cs="Times New Roman"/>
          <w:szCs w:val="24"/>
        </w:rPr>
        <w:t xml:space="preserve">Rota, G. (1997). </w:t>
      </w:r>
      <w:proofErr w:type="gramStart"/>
      <w:r w:rsidRPr="00A97824">
        <w:rPr>
          <w:rFonts w:ascii="Times New Roman" w:hAnsi="Times New Roman" w:cs="Times New Roman"/>
          <w:i/>
          <w:szCs w:val="24"/>
        </w:rPr>
        <w:t>Indiscrete thoughts</w:t>
      </w:r>
      <w:r w:rsidRPr="00A97824">
        <w:rPr>
          <w:rFonts w:ascii="Times New Roman" w:hAnsi="Times New Roman" w:cs="Times New Roman"/>
          <w:szCs w:val="24"/>
        </w:rPr>
        <w:t>.</w:t>
      </w:r>
      <w:proofErr w:type="gramEnd"/>
      <w:r w:rsidRPr="00A97824">
        <w:rPr>
          <w:rFonts w:ascii="Times New Roman" w:hAnsi="Times New Roman" w:cs="Times New Roman"/>
          <w:szCs w:val="24"/>
        </w:rPr>
        <w:t xml:space="preserve"> Boston: Birkhauser.</w:t>
      </w:r>
    </w:p>
    <w:p w:rsidR="00D052CE" w:rsidRPr="00A97824" w:rsidRDefault="00D052CE" w:rsidP="00F1775D">
      <w:pPr>
        <w:pStyle w:val="Reference0"/>
        <w:ind w:left="0" w:firstLine="0"/>
        <w:jc w:val="both"/>
        <w:rPr>
          <w:rFonts w:ascii="Times New Roman" w:hAnsi="Times New Roman" w:cs="Times New Roman"/>
          <w:szCs w:val="24"/>
        </w:rPr>
      </w:pPr>
    </w:p>
    <w:p w:rsidR="00D052CE" w:rsidRPr="00A97824" w:rsidRDefault="00D052CE" w:rsidP="00F1775D">
      <w:pPr>
        <w:pStyle w:val="Reference0"/>
        <w:jc w:val="both"/>
        <w:rPr>
          <w:rFonts w:ascii="Times New Roman" w:hAnsi="Times New Roman" w:cs="Times New Roman"/>
          <w:color w:val="000000"/>
          <w:szCs w:val="24"/>
          <w:shd w:val="clear" w:color="auto" w:fill="FFFFFF"/>
        </w:rPr>
      </w:pPr>
      <w:r w:rsidRPr="00A97824">
        <w:rPr>
          <w:rFonts w:ascii="Times New Roman" w:hAnsi="Times New Roman" w:cs="Times New Roman"/>
          <w:szCs w:val="24"/>
        </w:rPr>
        <w:t xml:space="preserve">Russell, B. </w:t>
      </w:r>
      <w:r w:rsidRPr="00A97824">
        <w:rPr>
          <w:rFonts w:ascii="Times New Roman" w:hAnsi="Times New Roman" w:cs="Times New Roman"/>
          <w:color w:val="101010"/>
          <w:szCs w:val="24"/>
        </w:rPr>
        <w:t xml:space="preserve">(1903). </w:t>
      </w:r>
      <w:proofErr w:type="gramStart"/>
      <w:r w:rsidRPr="00A97824">
        <w:rPr>
          <w:rFonts w:ascii="Times New Roman" w:hAnsi="Times New Roman" w:cs="Times New Roman"/>
          <w:i/>
          <w:color w:val="101010"/>
          <w:szCs w:val="24"/>
        </w:rPr>
        <w:t>The principles of mathematics.</w:t>
      </w:r>
      <w:proofErr w:type="gramEnd"/>
      <w:r w:rsidRPr="00A97824">
        <w:rPr>
          <w:rStyle w:val="apple-converted-space"/>
          <w:rFonts w:ascii="Times New Roman" w:hAnsi="Times New Roman" w:cs="Times New Roman"/>
          <w:color w:val="000000"/>
          <w:szCs w:val="24"/>
          <w:shd w:val="clear" w:color="auto" w:fill="FFFFFF"/>
        </w:rPr>
        <w:t> </w:t>
      </w:r>
      <w:proofErr w:type="gramStart"/>
      <w:r w:rsidRPr="00A97824">
        <w:rPr>
          <w:rFonts w:ascii="Times New Roman" w:hAnsi="Times New Roman" w:cs="Times New Roman"/>
          <w:color w:val="000000"/>
          <w:szCs w:val="24"/>
          <w:shd w:val="clear" w:color="auto" w:fill="FFFFFF"/>
        </w:rPr>
        <w:t>Cambridge University Press.</w:t>
      </w:r>
      <w:proofErr w:type="gramEnd"/>
    </w:p>
    <w:p w:rsidR="00D052CE" w:rsidRPr="00A97824" w:rsidRDefault="00D052CE" w:rsidP="00F1775D">
      <w:pPr>
        <w:pStyle w:val="Reference0"/>
        <w:ind w:left="0" w:firstLine="0"/>
        <w:jc w:val="both"/>
        <w:rPr>
          <w:rFonts w:ascii="Times New Roman" w:hAnsi="Times New Roman" w:cs="Times New Roman"/>
          <w:szCs w:val="24"/>
        </w:rPr>
      </w:pPr>
    </w:p>
    <w:p w:rsidR="00FC20BB" w:rsidRPr="00A97824" w:rsidRDefault="00FC20BB" w:rsidP="00F1775D">
      <w:pPr>
        <w:pStyle w:val="Reference0"/>
        <w:jc w:val="both"/>
        <w:rPr>
          <w:rFonts w:ascii="Times New Roman" w:hAnsi="Times New Roman" w:cs="Times New Roman"/>
          <w:caps/>
          <w:szCs w:val="24"/>
        </w:rPr>
      </w:pPr>
      <w:r w:rsidRPr="00A97824">
        <w:rPr>
          <w:rFonts w:ascii="Times New Roman" w:hAnsi="Times New Roman" w:cs="Times New Roman"/>
          <w:szCs w:val="24"/>
        </w:rPr>
        <w:t xml:space="preserve">Sinclair, N. (2001). The aesthetic </w:t>
      </w:r>
      <w:r w:rsidRPr="00A97824">
        <w:rPr>
          <w:rFonts w:ascii="Times New Roman" w:hAnsi="Times New Roman" w:cs="Times New Roman"/>
          <w:i/>
          <w:szCs w:val="24"/>
        </w:rPr>
        <w:t>is</w:t>
      </w:r>
      <w:r w:rsidRPr="00A97824">
        <w:rPr>
          <w:rFonts w:ascii="Times New Roman" w:hAnsi="Times New Roman" w:cs="Times New Roman"/>
          <w:szCs w:val="24"/>
        </w:rPr>
        <w:t xml:space="preserve"> relevant. </w:t>
      </w:r>
      <w:proofErr w:type="gramStart"/>
      <w:r w:rsidRPr="00A97824">
        <w:rPr>
          <w:rFonts w:ascii="Times New Roman" w:hAnsi="Times New Roman" w:cs="Times New Roman"/>
          <w:i/>
          <w:szCs w:val="24"/>
        </w:rPr>
        <w:t>For the learning of mathematics, 21</w:t>
      </w:r>
      <w:r w:rsidRPr="00A97824">
        <w:rPr>
          <w:rFonts w:ascii="Times New Roman" w:hAnsi="Times New Roman" w:cs="Times New Roman"/>
          <w:caps/>
          <w:szCs w:val="24"/>
        </w:rPr>
        <w:t>(1), 25-33.</w:t>
      </w:r>
      <w:proofErr w:type="gramEnd"/>
    </w:p>
    <w:p w:rsidR="00FC20BB" w:rsidRPr="00A97824" w:rsidRDefault="00FC20BB" w:rsidP="00F1775D">
      <w:pPr>
        <w:pStyle w:val="Reference0"/>
        <w:jc w:val="both"/>
        <w:rPr>
          <w:rFonts w:ascii="Times New Roman" w:hAnsi="Times New Roman" w:cs="Times New Roman"/>
          <w:caps/>
          <w:szCs w:val="24"/>
        </w:rPr>
      </w:pPr>
    </w:p>
    <w:p w:rsidR="00D052CE" w:rsidRPr="00A97824" w:rsidRDefault="00D052CE" w:rsidP="00F1775D">
      <w:pPr>
        <w:pStyle w:val="Reference0"/>
        <w:jc w:val="both"/>
        <w:rPr>
          <w:rFonts w:ascii="Times New Roman" w:hAnsi="Times New Roman" w:cs="Times New Roman"/>
          <w:caps/>
        </w:rPr>
      </w:pPr>
      <w:r w:rsidRPr="00A97824">
        <w:rPr>
          <w:rFonts w:ascii="Times New Roman" w:hAnsi="Times New Roman" w:cs="Times New Roman"/>
          <w:caps/>
          <w:szCs w:val="24"/>
        </w:rPr>
        <w:t>S</w:t>
      </w:r>
      <w:r w:rsidRPr="00A97824">
        <w:rPr>
          <w:rFonts w:ascii="Times New Roman" w:eastAsia="SimSun" w:hAnsi="Times New Roman" w:cs="Times New Roman"/>
          <w:szCs w:val="24"/>
          <w:lang w:eastAsia="zh-CN"/>
        </w:rPr>
        <w:t>inclair</w:t>
      </w:r>
      <w:r w:rsidRPr="00A97824">
        <w:rPr>
          <w:rFonts w:ascii="Times New Roman" w:hAnsi="Times New Roman" w:cs="Times New Roman"/>
          <w:caps/>
          <w:szCs w:val="24"/>
        </w:rPr>
        <w:t xml:space="preserve">, N. (2009). </w:t>
      </w:r>
      <w:proofErr w:type="gramStart"/>
      <w:r w:rsidRPr="00A97824">
        <w:rPr>
          <w:rFonts w:ascii="Times New Roman" w:hAnsi="Times New Roman" w:cs="Times New Roman"/>
        </w:rPr>
        <w:t>The aesthetic as a liberating force in mathematics education</w:t>
      </w:r>
      <w:r w:rsidRPr="00A97824">
        <w:rPr>
          <w:rFonts w:ascii="Times New Roman" w:hAnsi="Times New Roman" w:cs="Times New Roman"/>
          <w:caps/>
        </w:rPr>
        <w:t>.</w:t>
      </w:r>
      <w:proofErr w:type="gramEnd"/>
      <w:r w:rsidRPr="00A97824">
        <w:rPr>
          <w:rFonts w:ascii="Times New Roman" w:hAnsi="Times New Roman" w:cs="Times New Roman"/>
          <w:caps/>
        </w:rPr>
        <w:t xml:space="preserve"> </w:t>
      </w:r>
      <w:r w:rsidRPr="00A97824">
        <w:rPr>
          <w:rFonts w:ascii="Times New Roman" w:hAnsi="Times New Roman" w:cs="Times New Roman"/>
          <w:i/>
          <w:caps/>
        </w:rPr>
        <w:t>ZDM</w:t>
      </w:r>
      <w:r w:rsidRPr="00A97824">
        <w:rPr>
          <w:rFonts w:ascii="Times New Roman" w:hAnsi="Times New Roman" w:cs="Times New Roman"/>
          <w:caps/>
        </w:rPr>
        <w:t>, 41(1), 45-60</w:t>
      </w:r>
      <w:r w:rsidRPr="00A97824">
        <w:rPr>
          <w:rFonts w:ascii="Times New Roman" w:hAnsi="Times New Roman" w:cs="Times New Roman"/>
          <w:caps/>
          <w:szCs w:val="24"/>
        </w:rPr>
        <w:t>.</w:t>
      </w:r>
    </w:p>
    <w:p w:rsidR="00D052CE" w:rsidRPr="00A97824" w:rsidRDefault="00D052CE" w:rsidP="00F1775D">
      <w:pPr>
        <w:pStyle w:val="Reference0"/>
        <w:jc w:val="both"/>
        <w:rPr>
          <w:rFonts w:ascii="Times New Roman" w:hAnsi="Times New Roman" w:cs="Times New Roman"/>
          <w:caps/>
          <w:szCs w:val="24"/>
        </w:rPr>
      </w:pPr>
    </w:p>
    <w:p w:rsidR="00D052CE" w:rsidRPr="00A97824" w:rsidRDefault="00D052CE" w:rsidP="00F1775D">
      <w:pPr>
        <w:pStyle w:val="Reference0"/>
        <w:jc w:val="both"/>
        <w:rPr>
          <w:rFonts w:ascii="Times New Roman" w:hAnsi="Times New Roman" w:cs="Times New Roman"/>
          <w:bCs/>
          <w:lang w:val="en-CA"/>
        </w:rPr>
      </w:pPr>
      <w:r w:rsidRPr="00A97824">
        <w:rPr>
          <w:rFonts w:ascii="Times New Roman" w:hAnsi="Times New Roman" w:cs="Times New Roman"/>
          <w:bCs/>
          <w:lang w:val="en-CA"/>
        </w:rPr>
        <w:t xml:space="preserve">Skovsmose, O. (1994). </w:t>
      </w:r>
      <w:proofErr w:type="gramStart"/>
      <w:r w:rsidRPr="00A97824">
        <w:rPr>
          <w:rFonts w:ascii="Times New Roman" w:hAnsi="Times New Roman" w:cs="Times New Roman"/>
          <w:bCs/>
          <w:i/>
          <w:lang w:val="en-CA"/>
        </w:rPr>
        <w:t>Towards a Philosophy of Critical Mathematics Education</w:t>
      </w:r>
      <w:r w:rsidRPr="00A97824">
        <w:rPr>
          <w:rFonts w:ascii="Times New Roman" w:hAnsi="Times New Roman" w:cs="Times New Roman"/>
          <w:bCs/>
          <w:lang w:val="en-CA"/>
        </w:rPr>
        <w:t>.</w:t>
      </w:r>
      <w:proofErr w:type="gramEnd"/>
      <w:r w:rsidRPr="00A97824">
        <w:rPr>
          <w:rFonts w:ascii="Times New Roman" w:hAnsi="Times New Roman" w:cs="Times New Roman"/>
          <w:bCs/>
          <w:lang w:val="en-CA"/>
        </w:rPr>
        <w:t xml:space="preserve"> </w:t>
      </w:r>
      <w:proofErr w:type="gramStart"/>
      <w:r w:rsidRPr="00A97824">
        <w:rPr>
          <w:rFonts w:ascii="Times New Roman" w:hAnsi="Times New Roman" w:cs="Times New Roman"/>
          <w:bCs/>
          <w:lang w:val="en-CA"/>
        </w:rPr>
        <w:t>Springer.</w:t>
      </w:r>
      <w:proofErr w:type="gramEnd"/>
    </w:p>
    <w:p w:rsidR="00D052CE" w:rsidRPr="00A97824" w:rsidRDefault="00D052CE" w:rsidP="00F1775D">
      <w:pPr>
        <w:pStyle w:val="Reference0"/>
        <w:jc w:val="both"/>
        <w:rPr>
          <w:rFonts w:ascii="Times New Roman" w:hAnsi="Times New Roman" w:cs="Times New Roman"/>
          <w:bCs/>
          <w:lang w:val="en-CA"/>
        </w:rPr>
      </w:pPr>
    </w:p>
    <w:p w:rsidR="00D052CE" w:rsidRPr="00A97824" w:rsidRDefault="00D052CE" w:rsidP="00F1775D">
      <w:pPr>
        <w:pStyle w:val="Reference0"/>
        <w:jc w:val="both"/>
        <w:rPr>
          <w:rFonts w:ascii="Times New Roman" w:hAnsi="Times New Roman" w:cs="Times New Roman"/>
          <w:bCs/>
        </w:rPr>
      </w:pPr>
      <w:proofErr w:type="gramStart"/>
      <w:r w:rsidRPr="00A97824">
        <w:rPr>
          <w:rFonts w:ascii="Times New Roman" w:hAnsi="Times New Roman" w:cs="Times New Roman"/>
          <w:bCs/>
        </w:rPr>
        <w:lastRenderedPageBreak/>
        <w:t>Skovsmose</w:t>
      </w:r>
      <w:r w:rsidR="006F4873" w:rsidRPr="00A97824">
        <w:rPr>
          <w:rFonts w:ascii="Times New Roman" w:hAnsi="Times New Roman" w:cs="Times New Roman"/>
          <w:bCs/>
        </w:rPr>
        <w:t>, O.,</w:t>
      </w:r>
      <w:r w:rsidRPr="00A97824">
        <w:rPr>
          <w:rFonts w:ascii="Times New Roman" w:hAnsi="Times New Roman" w:cs="Times New Roman"/>
          <w:bCs/>
        </w:rPr>
        <w:t xml:space="preserve"> &amp; Borba</w:t>
      </w:r>
      <w:r w:rsidR="006F4873" w:rsidRPr="00A97824">
        <w:rPr>
          <w:rFonts w:ascii="Times New Roman" w:hAnsi="Times New Roman" w:cs="Times New Roman"/>
          <w:bCs/>
        </w:rPr>
        <w:t>, M.</w:t>
      </w:r>
      <w:r w:rsidRPr="00A97824">
        <w:rPr>
          <w:rFonts w:ascii="Times New Roman" w:hAnsi="Times New Roman" w:cs="Times New Roman"/>
          <w:bCs/>
        </w:rPr>
        <w:t xml:space="preserve"> (2004).</w:t>
      </w:r>
      <w:proofErr w:type="gramEnd"/>
      <w:r w:rsidRPr="00A97824">
        <w:rPr>
          <w:rFonts w:ascii="Times New Roman" w:hAnsi="Times New Roman" w:cs="Times New Roman"/>
          <w:bCs/>
        </w:rPr>
        <w:t xml:space="preserve"> </w:t>
      </w:r>
      <w:proofErr w:type="gramStart"/>
      <w:r w:rsidRPr="00A97824">
        <w:rPr>
          <w:rFonts w:ascii="Times New Roman" w:hAnsi="Times New Roman" w:cs="Times New Roman"/>
          <w:bCs/>
        </w:rPr>
        <w:t>Skovsmose, O &amp; Borba, M. (2004).</w:t>
      </w:r>
      <w:proofErr w:type="gramEnd"/>
      <w:r w:rsidRPr="00A97824">
        <w:rPr>
          <w:rFonts w:ascii="Times New Roman" w:hAnsi="Times New Roman" w:cs="Times New Roman"/>
          <w:bCs/>
        </w:rPr>
        <w:t xml:space="preserve"> </w:t>
      </w:r>
      <w:proofErr w:type="gramStart"/>
      <w:r w:rsidRPr="00A97824">
        <w:rPr>
          <w:rFonts w:ascii="Times New Roman" w:hAnsi="Times New Roman" w:cs="Times New Roman"/>
          <w:bCs/>
        </w:rPr>
        <w:t>Research methodology and critical mathematics education.</w:t>
      </w:r>
      <w:proofErr w:type="gramEnd"/>
      <w:r w:rsidRPr="00A97824">
        <w:rPr>
          <w:rFonts w:ascii="Times New Roman" w:hAnsi="Times New Roman" w:cs="Times New Roman"/>
          <w:bCs/>
        </w:rPr>
        <w:t xml:space="preserve"> In P. Valero &amp; R. Zevenbergen (Eds.), </w:t>
      </w:r>
      <w:proofErr w:type="gramStart"/>
      <w:r w:rsidRPr="00A97824">
        <w:rPr>
          <w:rFonts w:ascii="Times New Roman" w:hAnsi="Times New Roman" w:cs="Times New Roman"/>
          <w:bCs/>
          <w:i/>
        </w:rPr>
        <w:t>Researching</w:t>
      </w:r>
      <w:proofErr w:type="gramEnd"/>
      <w:r w:rsidRPr="00A97824">
        <w:rPr>
          <w:rFonts w:ascii="Times New Roman" w:hAnsi="Times New Roman" w:cs="Times New Roman"/>
          <w:bCs/>
          <w:i/>
        </w:rPr>
        <w:t xml:space="preserve"> the socio-political dimensions of mathematics education: Issues of power in theory and methodology</w:t>
      </w:r>
      <w:r w:rsidRPr="00A97824">
        <w:rPr>
          <w:rFonts w:ascii="Times New Roman" w:hAnsi="Times New Roman" w:cs="Times New Roman"/>
          <w:bCs/>
        </w:rPr>
        <w:t>. New York, NY: Kluwer Academic Publishers.</w:t>
      </w:r>
    </w:p>
    <w:p w:rsidR="00D052CE" w:rsidRDefault="00D052CE" w:rsidP="00F1775D">
      <w:pPr>
        <w:pStyle w:val="Reference0"/>
        <w:jc w:val="both"/>
        <w:rPr>
          <w:rFonts w:ascii="Times New Roman" w:hAnsi="Times New Roman" w:cs="Times New Roman"/>
          <w:szCs w:val="24"/>
        </w:rPr>
      </w:pPr>
    </w:p>
    <w:p w:rsidR="00D052CE" w:rsidRPr="00A97824" w:rsidRDefault="00D052CE" w:rsidP="00F1775D">
      <w:pPr>
        <w:pStyle w:val="Reference0"/>
        <w:jc w:val="both"/>
        <w:rPr>
          <w:rFonts w:ascii="Times New Roman" w:hAnsi="Times New Roman" w:cs="Times New Roman"/>
          <w:szCs w:val="24"/>
        </w:rPr>
      </w:pPr>
      <w:proofErr w:type="gramStart"/>
      <w:r w:rsidRPr="00A97824">
        <w:rPr>
          <w:rFonts w:ascii="Times New Roman" w:hAnsi="Times New Roman" w:cs="Times New Roman"/>
          <w:szCs w:val="24"/>
        </w:rPr>
        <w:t>Skovsmose, O., &amp; Valero, P. (2002).</w:t>
      </w:r>
      <w:proofErr w:type="gramEnd"/>
      <w:r w:rsidRPr="00A97824">
        <w:rPr>
          <w:rFonts w:ascii="Times New Roman" w:hAnsi="Times New Roman" w:cs="Times New Roman"/>
          <w:szCs w:val="24"/>
        </w:rPr>
        <w:t xml:space="preserve"> </w:t>
      </w:r>
      <w:proofErr w:type="gramStart"/>
      <w:r w:rsidRPr="00A97824">
        <w:rPr>
          <w:rFonts w:ascii="Times New Roman" w:hAnsi="Times New Roman" w:cs="Times New Roman"/>
          <w:szCs w:val="24"/>
        </w:rPr>
        <w:t>Democratic access to powerful mathematical ideas.</w:t>
      </w:r>
      <w:proofErr w:type="gramEnd"/>
      <w:r w:rsidRPr="00A97824">
        <w:rPr>
          <w:rFonts w:ascii="Times New Roman" w:hAnsi="Times New Roman" w:cs="Times New Roman"/>
          <w:szCs w:val="24"/>
        </w:rPr>
        <w:t xml:space="preserve"> In L. D. English</w:t>
      </w:r>
      <w:r w:rsidRPr="00A97824">
        <w:rPr>
          <w:rFonts w:ascii="Times New Roman" w:eastAsia="SimSun" w:hAnsi="Times New Roman" w:cs="Times New Roman"/>
          <w:szCs w:val="24"/>
          <w:lang w:eastAsia="zh-CN"/>
        </w:rPr>
        <w:t xml:space="preserve"> </w:t>
      </w:r>
      <w:r w:rsidRPr="00A97824">
        <w:rPr>
          <w:rFonts w:ascii="Times New Roman" w:hAnsi="Times New Roman" w:cs="Times New Roman"/>
          <w:szCs w:val="24"/>
        </w:rPr>
        <w:t xml:space="preserve">(Ed.), </w:t>
      </w:r>
      <w:proofErr w:type="gramStart"/>
      <w:r w:rsidRPr="00A97824">
        <w:rPr>
          <w:rFonts w:ascii="Times New Roman" w:hAnsi="Times New Roman" w:cs="Times New Roman"/>
          <w:i/>
          <w:iCs/>
          <w:szCs w:val="24"/>
        </w:rPr>
        <w:t>The</w:t>
      </w:r>
      <w:proofErr w:type="gramEnd"/>
      <w:r w:rsidRPr="00A97824">
        <w:rPr>
          <w:rFonts w:ascii="Times New Roman" w:hAnsi="Times New Roman" w:cs="Times New Roman"/>
          <w:i/>
          <w:iCs/>
          <w:szCs w:val="24"/>
        </w:rPr>
        <w:t xml:space="preserve"> handbook of international research in mathematics education </w:t>
      </w:r>
      <w:r w:rsidRPr="00A97824">
        <w:rPr>
          <w:rFonts w:ascii="Times New Roman" w:hAnsi="Times New Roman" w:cs="Times New Roman"/>
          <w:szCs w:val="24"/>
        </w:rPr>
        <w:t>(pp. 383–408). Mahwah, NJ:</w:t>
      </w:r>
      <w:r w:rsidRPr="00A97824">
        <w:rPr>
          <w:rFonts w:ascii="Times New Roman" w:eastAsia="SimSun" w:hAnsi="Times New Roman" w:cs="Times New Roman"/>
          <w:szCs w:val="24"/>
          <w:lang w:eastAsia="zh-CN"/>
        </w:rPr>
        <w:t xml:space="preserve"> </w:t>
      </w:r>
      <w:r w:rsidRPr="00A97824">
        <w:rPr>
          <w:rFonts w:ascii="Times New Roman" w:hAnsi="Times New Roman" w:cs="Times New Roman"/>
          <w:szCs w:val="24"/>
        </w:rPr>
        <w:t>Lawrence Erlbaum.</w:t>
      </w:r>
    </w:p>
    <w:p w:rsidR="00D052CE" w:rsidRPr="00A97824" w:rsidRDefault="00D052CE" w:rsidP="00F1775D">
      <w:pPr>
        <w:pStyle w:val="Reference0"/>
        <w:ind w:left="0" w:firstLine="0"/>
        <w:jc w:val="both"/>
        <w:rPr>
          <w:rFonts w:ascii="Times New Roman" w:eastAsia="SimSun" w:hAnsi="Times New Roman" w:cs="Times New Roman"/>
          <w:szCs w:val="24"/>
          <w:lang w:eastAsia="zh-CN"/>
        </w:rPr>
      </w:pPr>
    </w:p>
    <w:p w:rsidR="00D052CE" w:rsidRPr="00A97824" w:rsidRDefault="00D052CE" w:rsidP="00F1775D">
      <w:pPr>
        <w:pStyle w:val="Reference0"/>
        <w:jc w:val="both"/>
        <w:rPr>
          <w:rFonts w:ascii="Times New Roman" w:eastAsia="SimSun" w:hAnsi="Times New Roman" w:cs="Times New Roman"/>
          <w:szCs w:val="24"/>
          <w:lang w:eastAsia="zh-CN"/>
        </w:rPr>
      </w:pPr>
      <w:r w:rsidRPr="00A97824">
        <w:rPr>
          <w:rFonts w:ascii="Times New Roman" w:hAnsi="Times New Roman" w:cs="Times New Roman"/>
          <w:szCs w:val="24"/>
        </w:rPr>
        <w:t xml:space="preserve">Stanley, D. (2002). A response to </w:t>
      </w:r>
      <w:proofErr w:type="spellStart"/>
      <w:r w:rsidRPr="00A97824">
        <w:rPr>
          <w:rFonts w:ascii="Times New Roman" w:hAnsi="Times New Roman" w:cs="Times New Roman"/>
          <w:szCs w:val="24"/>
        </w:rPr>
        <w:t>Nunokawa’s</w:t>
      </w:r>
      <w:proofErr w:type="spellEnd"/>
      <w:r w:rsidRPr="00A97824">
        <w:rPr>
          <w:rFonts w:ascii="Times New Roman" w:hAnsi="Times New Roman" w:cs="Times New Roman"/>
          <w:szCs w:val="24"/>
        </w:rPr>
        <w:t xml:space="preserve"> article: ‘Surprises in mathematics lessons’. </w:t>
      </w:r>
      <w:proofErr w:type="gramStart"/>
      <w:r w:rsidRPr="00A97824">
        <w:rPr>
          <w:rFonts w:ascii="Times New Roman" w:hAnsi="Times New Roman" w:cs="Times New Roman"/>
          <w:i/>
          <w:iCs/>
          <w:szCs w:val="24"/>
        </w:rPr>
        <w:t>For the Learning of Mathematics, 22</w:t>
      </w:r>
      <w:r w:rsidRPr="00A97824">
        <w:rPr>
          <w:rFonts w:ascii="Times New Roman" w:hAnsi="Times New Roman" w:cs="Times New Roman"/>
          <w:bCs/>
          <w:szCs w:val="24"/>
        </w:rPr>
        <w:t xml:space="preserve">(1), </w:t>
      </w:r>
      <w:r w:rsidRPr="00A97824">
        <w:rPr>
          <w:rFonts w:ascii="Times New Roman" w:hAnsi="Times New Roman" w:cs="Times New Roman"/>
          <w:szCs w:val="24"/>
        </w:rPr>
        <w:t>15–16.</w:t>
      </w:r>
      <w:proofErr w:type="gramEnd"/>
    </w:p>
    <w:p w:rsidR="00D052CE" w:rsidRPr="00A97824" w:rsidRDefault="00D052CE" w:rsidP="00F1775D">
      <w:pPr>
        <w:pStyle w:val="Reference0"/>
        <w:jc w:val="both"/>
        <w:rPr>
          <w:rFonts w:ascii="Times New Roman" w:hAnsi="Times New Roman" w:cs="Times New Roman"/>
          <w:szCs w:val="24"/>
          <w:lang w:val="en-CA"/>
        </w:rPr>
      </w:pPr>
    </w:p>
    <w:p w:rsidR="00D052CE" w:rsidRPr="00A97824" w:rsidRDefault="00D052CE" w:rsidP="00F1775D">
      <w:pPr>
        <w:pStyle w:val="Reference0"/>
        <w:jc w:val="both"/>
        <w:rPr>
          <w:rFonts w:ascii="Times New Roman" w:hAnsi="Times New Roman" w:cs="Times New Roman"/>
        </w:rPr>
      </w:pPr>
      <w:r w:rsidRPr="00A97824">
        <w:rPr>
          <w:rFonts w:ascii="Times New Roman" w:hAnsi="Times New Roman" w:cs="Times New Roman"/>
        </w:rPr>
        <w:t xml:space="preserve">Tate, W.F. (2005). </w:t>
      </w:r>
      <w:proofErr w:type="gramStart"/>
      <w:r w:rsidRPr="00A97824">
        <w:rPr>
          <w:rFonts w:ascii="Times New Roman" w:hAnsi="Times New Roman" w:cs="Times New Roman"/>
        </w:rPr>
        <w:t>Race, retrenchment, and the reform of school mathematics.</w:t>
      </w:r>
      <w:proofErr w:type="gramEnd"/>
      <w:r w:rsidRPr="00A97824">
        <w:rPr>
          <w:rFonts w:ascii="Times New Roman" w:hAnsi="Times New Roman" w:cs="Times New Roman"/>
        </w:rPr>
        <w:t xml:space="preserve"> </w:t>
      </w:r>
      <w:proofErr w:type="gramStart"/>
      <w:r w:rsidRPr="00A97824">
        <w:rPr>
          <w:rFonts w:ascii="Times New Roman" w:hAnsi="Times New Roman" w:cs="Times New Roman"/>
        </w:rPr>
        <w:t>In E. Gutstein &amp; B. Peterson (Eds.).</w:t>
      </w:r>
      <w:proofErr w:type="gramEnd"/>
      <w:r w:rsidRPr="00A97824">
        <w:rPr>
          <w:rFonts w:ascii="Times New Roman" w:hAnsi="Times New Roman" w:cs="Times New Roman"/>
        </w:rPr>
        <w:t xml:space="preserve"> </w:t>
      </w:r>
      <w:r w:rsidRPr="00A97824">
        <w:rPr>
          <w:rFonts w:ascii="Times New Roman" w:hAnsi="Times New Roman" w:cs="Times New Roman"/>
          <w:i/>
        </w:rPr>
        <w:t>Rethinking mathematics: Teaching social justice by the numbers</w:t>
      </w:r>
      <w:r w:rsidRPr="00A97824">
        <w:rPr>
          <w:rFonts w:ascii="Times New Roman" w:hAnsi="Times New Roman" w:cs="Times New Roman"/>
        </w:rPr>
        <w:t>. Milwaukee, WS: Rethinking Schools. 31- 40.</w:t>
      </w:r>
    </w:p>
    <w:p w:rsidR="00D052CE" w:rsidRPr="00A97824" w:rsidRDefault="00D052CE" w:rsidP="00F1775D">
      <w:pPr>
        <w:pStyle w:val="Reference0"/>
        <w:jc w:val="both"/>
        <w:rPr>
          <w:rFonts w:ascii="Times New Roman" w:hAnsi="Times New Roman" w:cs="Times New Roman"/>
          <w:szCs w:val="24"/>
        </w:rPr>
      </w:pPr>
    </w:p>
    <w:p w:rsidR="00D052CE" w:rsidRPr="00A97824" w:rsidRDefault="00D052CE" w:rsidP="00F1775D">
      <w:pPr>
        <w:pStyle w:val="Reference0"/>
        <w:jc w:val="both"/>
        <w:rPr>
          <w:rFonts w:ascii="Times New Roman" w:eastAsia="SimSun" w:hAnsi="Times New Roman" w:cs="Times New Roman"/>
          <w:szCs w:val="24"/>
          <w:lang w:eastAsia="zh-CN"/>
        </w:rPr>
      </w:pPr>
      <w:r w:rsidRPr="00A97824">
        <w:rPr>
          <w:rFonts w:ascii="Times New Roman" w:eastAsia="SimSun" w:hAnsi="Times New Roman" w:cs="Times New Roman"/>
          <w:szCs w:val="24"/>
          <w:lang w:eastAsia="zh-CN"/>
        </w:rPr>
        <w:t xml:space="preserve">Valero, P. (2004). </w:t>
      </w:r>
      <w:proofErr w:type="gramStart"/>
      <w:r w:rsidRPr="00A97824">
        <w:rPr>
          <w:rFonts w:ascii="Times New Roman" w:eastAsia="SimSun" w:hAnsi="Times New Roman" w:cs="Times New Roman"/>
          <w:szCs w:val="24"/>
          <w:lang w:eastAsia="zh-CN"/>
        </w:rPr>
        <w:t>Socio-political perspectives on mathematics education.</w:t>
      </w:r>
      <w:proofErr w:type="gramEnd"/>
      <w:r w:rsidRPr="00A97824">
        <w:rPr>
          <w:rFonts w:ascii="Times New Roman" w:eastAsia="SimSun" w:hAnsi="Times New Roman" w:cs="Times New Roman"/>
          <w:szCs w:val="24"/>
          <w:lang w:eastAsia="zh-CN"/>
        </w:rPr>
        <w:t xml:space="preserve"> </w:t>
      </w:r>
      <w:proofErr w:type="gramStart"/>
      <w:r w:rsidRPr="00A97824">
        <w:rPr>
          <w:rFonts w:ascii="Times New Roman" w:eastAsia="SimSun" w:hAnsi="Times New Roman" w:cs="Times New Roman"/>
          <w:szCs w:val="24"/>
          <w:lang w:eastAsia="zh-CN"/>
        </w:rPr>
        <w:t>In P. Valero &amp; R. Zevenbergen (Eds.).</w:t>
      </w:r>
      <w:proofErr w:type="gramEnd"/>
      <w:r w:rsidRPr="00A97824">
        <w:rPr>
          <w:rFonts w:ascii="Times New Roman" w:eastAsia="SimSun" w:hAnsi="Times New Roman" w:cs="Times New Roman"/>
          <w:szCs w:val="24"/>
          <w:lang w:eastAsia="zh-CN"/>
        </w:rPr>
        <w:t xml:space="preserve"> </w:t>
      </w:r>
      <w:proofErr w:type="gramStart"/>
      <w:r w:rsidRPr="00A97824">
        <w:rPr>
          <w:rFonts w:ascii="Times New Roman" w:eastAsia="SimSun" w:hAnsi="Times New Roman" w:cs="Times New Roman"/>
          <w:i/>
          <w:szCs w:val="24"/>
          <w:lang w:eastAsia="zh-CN"/>
        </w:rPr>
        <w:t>Researching the socio-political dimensions of mathematics education: Issues of power in theory and methodology</w:t>
      </w:r>
      <w:r w:rsidRPr="00A97824">
        <w:rPr>
          <w:rFonts w:ascii="Times New Roman" w:eastAsia="SimSun" w:hAnsi="Times New Roman" w:cs="Times New Roman"/>
          <w:szCs w:val="24"/>
          <w:lang w:eastAsia="zh-CN"/>
        </w:rPr>
        <w:t>.</w:t>
      </w:r>
      <w:proofErr w:type="gramEnd"/>
      <w:r w:rsidRPr="00A97824">
        <w:rPr>
          <w:rFonts w:ascii="Times New Roman" w:eastAsia="SimSun" w:hAnsi="Times New Roman" w:cs="Times New Roman"/>
          <w:szCs w:val="24"/>
          <w:lang w:eastAsia="zh-CN"/>
        </w:rPr>
        <w:t xml:space="preserve"> Norwell, MA: Kluwer Academic Publishers Group.</w:t>
      </w:r>
    </w:p>
    <w:p w:rsidR="00D052CE" w:rsidRPr="00A97824" w:rsidRDefault="00D052CE" w:rsidP="00F1775D">
      <w:pPr>
        <w:pStyle w:val="Reference0"/>
        <w:jc w:val="both"/>
        <w:rPr>
          <w:rFonts w:ascii="Times New Roman" w:eastAsia="SimSun" w:hAnsi="Times New Roman" w:cs="Times New Roman"/>
          <w:szCs w:val="24"/>
          <w:lang w:eastAsia="zh-CN"/>
        </w:rPr>
      </w:pPr>
    </w:p>
    <w:p w:rsidR="00D052CE" w:rsidRPr="00A97824" w:rsidRDefault="00D052CE" w:rsidP="00F1775D">
      <w:pPr>
        <w:pStyle w:val="Reference0"/>
        <w:jc w:val="both"/>
        <w:rPr>
          <w:rFonts w:ascii="Times New Roman" w:eastAsia="SimSun" w:hAnsi="Times New Roman" w:cs="Times New Roman"/>
          <w:lang w:eastAsia="zh-CN"/>
        </w:rPr>
      </w:pPr>
      <w:proofErr w:type="gramStart"/>
      <w:r w:rsidRPr="00A97824">
        <w:rPr>
          <w:rFonts w:ascii="Times New Roman" w:eastAsia="SimSun" w:hAnsi="Times New Roman" w:cs="Times New Roman"/>
          <w:lang w:eastAsia="zh-CN"/>
        </w:rPr>
        <w:t>Valero, P. &amp; Zevenbergen, R. (Eds).</w:t>
      </w:r>
      <w:proofErr w:type="gramEnd"/>
      <w:r w:rsidRPr="00A97824">
        <w:rPr>
          <w:rFonts w:ascii="Times New Roman" w:eastAsia="SimSun" w:hAnsi="Times New Roman" w:cs="Times New Roman"/>
          <w:lang w:eastAsia="zh-CN"/>
        </w:rPr>
        <w:t xml:space="preserve"> (2004). </w:t>
      </w:r>
      <w:proofErr w:type="gramStart"/>
      <w:r w:rsidRPr="00A97824">
        <w:rPr>
          <w:rFonts w:ascii="Times New Roman" w:eastAsia="SimSun" w:hAnsi="Times New Roman" w:cs="Times New Roman"/>
          <w:i/>
          <w:lang w:eastAsia="zh-CN"/>
        </w:rPr>
        <w:t>Researching</w:t>
      </w:r>
      <w:proofErr w:type="gramEnd"/>
      <w:r w:rsidRPr="00A97824">
        <w:rPr>
          <w:rFonts w:ascii="Times New Roman" w:eastAsia="SimSun" w:hAnsi="Times New Roman" w:cs="Times New Roman"/>
          <w:i/>
          <w:lang w:eastAsia="zh-CN"/>
        </w:rPr>
        <w:t xml:space="preserve"> the socio-political dimensions of mathematics education: Issues of power in theory and methodology</w:t>
      </w:r>
      <w:r w:rsidRPr="00A97824">
        <w:rPr>
          <w:rFonts w:ascii="Times New Roman" w:eastAsia="SimSun" w:hAnsi="Times New Roman" w:cs="Times New Roman"/>
          <w:lang w:eastAsia="zh-CN"/>
        </w:rPr>
        <w:t>. New York: Kluwer Academic Publishers.</w:t>
      </w:r>
    </w:p>
    <w:p w:rsidR="00D052CE" w:rsidRPr="00A97824" w:rsidRDefault="00D052CE" w:rsidP="00F1775D">
      <w:pPr>
        <w:pStyle w:val="Reference0"/>
        <w:jc w:val="both"/>
        <w:rPr>
          <w:rFonts w:ascii="Times New Roman" w:eastAsia="SimSun" w:hAnsi="Times New Roman" w:cs="Times New Roman"/>
          <w:szCs w:val="24"/>
          <w:lang w:eastAsia="zh-CN"/>
        </w:rPr>
      </w:pPr>
    </w:p>
    <w:p w:rsidR="00D052CE" w:rsidRPr="00A97824" w:rsidRDefault="00D052CE" w:rsidP="00F1775D">
      <w:pPr>
        <w:pStyle w:val="Reference0"/>
        <w:jc w:val="both"/>
        <w:rPr>
          <w:rFonts w:ascii="Times New Roman" w:eastAsia="SimSun" w:hAnsi="Times New Roman" w:cs="Times New Roman"/>
          <w:szCs w:val="24"/>
          <w:lang w:eastAsia="zh-CN"/>
        </w:rPr>
      </w:pPr>
      <w:proofErr w:type="gramStart"/>
      <w:r w:rsidRPr="00A97824">
        <w:rPr>
          <w:rFonts w:ascii="Times New Roman" w:hAnsi="Times New Roman" w:cs="Times New Roman"/>
          <w:szCs w:val="24"/>
        </w:rPr>
        <w:t>Walshaw, M. (Ed.) (2004).</w:t>
      </w:r>
      <w:proofErr w:type="gramEnd"/>
      <w:r w:rsidRPr="00A97824">
        <w:rPr>
          <w:rFonts w:ascii="Times New Roman" w:hAnsi="Times New Roman" w:cs="Times New Roman"/>
          <w:szCs w:val="24"/>
        </w:rPr>
        <w:t xml:space="preserve"> </w:t>
      </w:r>
      <w:proofErr w:type="gramStart"/>
      <w:r w:rsidRPr="00A97824">
        <w:rPr>
          <w:rFonts w:ascii="Times New Roman" w:hAnsi="Times New Roman" w:cs="Times New Roman"/>
          <w:i/>
          <w:szCs w:val="24"/>
        </w:rPr>
        <w:t>Mathematics education within the postmodern.</w:t>
      </w:r>
      <w:proofErr w:type="gramEnd"/>
      <w:r w:rsidRPr="00A97824">
        <w:rPr>
          <w:rFonts w:ascii="Times New Roman" w:hAnsi="Times New Roman" w:cs="Times New Roman"/>
          <w:szCs w:val="24"/>
        </w:rPr>
        <w:t xml:space="preserve"> Greenwich, CT: Information Age Publishing.</w:t>
      </w:r>
    </w:p>
    <w:p w:rsidR="00D052CE" w:rsidRDefault="00D052CE" w:rsidP="00F1775D">
      <w:pPr>
        <w:pStyle w:val="Reference0"/>
        <w:jc w:val="both"/>
        <w:rPr>
          <w:rFonts w:ascii="Times New Roman" w:hAnsi="Times New Roman" w:cs="Times New Roman"/>
          <w:szCs w:val="24"/>
        </w:rPr>
      </w:pPr>
      <w:r w:rsidRPr="007701AE">
        <w:rPr>
          <w:rFonts w:ascii="Times New Roman" w:hAnsi="Times New Roman" w:cs="Times New Roman"/>
          <w:szCs w:val="24"/>
        </w:rPr>
        <w:t xml:space="preserve"> </w:t>
      </w:r>
    </w:p>
    <w:p w:rsidR="00AD373B" w:rsidRDefault="00AD373B" w:rsidP="00F1775D">
      <w:pPr>
        <w:pStyle w:val="Reference0"/>
        <w:jc w:val="both"/>
        <w:rPr>
          <w:rFonts w:ascii="Times New Roman" w:eastAsia="SimSun" w:hAnsi="Times New Roman" w:cs="Times New Roman"/>
          <w:szCs w:val="24"/>
          <w:lang w:eastAsia="zh-CN"/>
        </w:rPr>
      </w:pPr>
      <w:proofErr w:type="gramStart"/>
      <w:r>
        <w:rPr>
          <w:rFonts w:ascii="Times New Roman" w:eastAsia="SimSun" w:hAnsi="Times New Roman" w:cs="Times New Roman"/>
          <w:szCs w:val="24"/>
          <w:lang w:eastAsia="zh-CN"/>
        </w:rPr>
        <w:t>Yackel, E. &amp; Hanna, G. (2003).</w:t>
      </w:r>
      <w:proofErr w:type="gramEnd"/>
      <w:r>
        <w:rPr>
          <w:rFonts w:ascii="Times New Roman" w:eastAsia="SimSun" w:hAnsi="Times New Roman" w:cs="Times New Roman"/>
          <w:szCs w:val="24"/>
          <w:lang w:eastAsia="zh-CN"/>
        </w:rPr>
        <w:t xml:space="preserve"> Reasoning and proof. In J. Kilpatrick, W.G. Martin, &amp; D. E. </w:t>
      </w:r>
      <w:proofErr w:type="spellStart"/>
      <w:r>
        <w:rPr>
          <w:rFonts w:ascii="Times New Roman" w:eastAsia="SimSun" w:hAnsi="Times New Roman" w:cs="Times New Roman"/>
          <w:szCs w:val="24"/>
          <w:lang w:eastAsia="zh-CN"/>
        </w:rPr>
        <w:t>Schifter</w:t>
      </w:r>
      <w:proofErr w:type="spellEnd"/>
      <w:r>
        <w:rPr>
          <w:rFonts w:ascii="Times New Roman" w:eastAsia="SimSun" w:hAnsi="Times New Roman" w:cs="Times New Roman"/>
          <w:szCs w:val="24"/>
          <w:lang w:eastAsia="zh-CN"/>
        </w:rPr>
        <w:t xml:space="preserve"> (Eds.), A Research Companion to Principles and Standards for School Mathematics. Reston, VA: National Council of Teachers of Mathematics. Pp. 227-236.</w:t>
      </w:r>
    </w:p>
    <w:p w:rsidR="00AD373B" w:rsidRDefault="00AD373B" w:rsidP="00F1775D">
      <w:pPr>
        <w:pStyle w:val="Reference0"/>
        <w:jc w:val="both"/>
        <w:rPr>
          <w:rFonts w:ascii="Times New Roman" w:eastAsia="Times New Roman" w:hAnsi="Times New Roman" w:cs="Times New Roman"/>
          <w:color w:val="auto"/>
          <w:sz w:val="26"/>
          <w:szCs w:val="26"/>
          <w:shd w:val="clear" w:color="auto" w:fill="FFFDE4"/>
          <w:lang w:val="en-AU" w:eastAsia="es-ES"/>
        </w:rPr>
      </w:pPr>
    </w:p>
    <w:p w:rsidR="00660D09" w:rsidRPr="00A97824" w:rsidRDefault="00D052CE" w:rsidP="00F1775D">
      <w:pPr>
        <w:pStyle w:val="Reference0"/>
        <w:jc w:val="both"/>
        <w:rPr>
          <w:rFonts w:ascii="Times New Roman" w:eastAsia="SimSun" w:hAnsi="Times New Roman" w:cs="Times New Roman"/>
          <w:szCs w:val="24"/>
          <w:lang w:eastAsia="zh-CN"/>
        </w:rPr>
      </w:pPr>
      <w:r w:rsidRPr="00A97824">
        <w:rPr>
          <w:rFonts w:ascii="Times New Roman" w:hAnsi="Times New Roman" w:cs="Times New Roman"/>
          <w:szCs w:val="24"/>
        </w:rPr>
        <w:t>Zevenbergen, R. (2003). Teachers’ beliefs about teaching mathematics to students from</w:t>
      </w:r>
      <w:r w:rsidRPr="00A97824">
        <w:rPr>
          <w:rFonts w:ascii="Times New Roman" w:eastAsia="SimSun" w:hAnsi="Times New Roman" w:cs="Times New Roman"/>
          <w:szCs w:val="24"/>
          <w:lang w:eastAsia="zh-CN"/>
        </w:rPr>
        <w:t xml:space="preserve"> </w:t>
      </w:r>
      <w:r w:rsidRPr="00A97824">
        <w:rPr>
          <w:rFonts w:ascii="Times New Roman" w:hAnsi="Times New Roman" w:cs="Times New Roman"/>
          <w:szCs w:val="24"/>
        </w:rPr>
        <w:t xml:space="preserve">socially disadvantaged backgrounds: Implications for social justice. In L. Burton (Ed.), </w:t>
      </w:r>
      <w:proofErr w:type="gramStart"/>
      <w:r w:rsidRPr="00A97824">
        <w:rPr>
          <w:rFonts w:ascii="Times New Roman" w:hAnsi="Times New Roman" w:cs="Times New Roman"/>
          <w:i/>
          <w:iCs/>
          <w:szCs w:val="24"/>
        </w:rPr>
        <w:t>Which</w:t>
      </w:r>
      <w:proofErr w:type="gramEnd"/>
      <w:r w:rsidRPr="00A97824">
        <w:rPr>
          <w:rFonts w:ascii="Times New Roman" w:hAnsi="Times New Roman" w:cs="Times New Roman"/>
          <w:i/>
          <w:iCs/>
          <w:szCs w:val="24"/>
        </w:rPr>
        <w:t xml:space="preserve"> way social justice and mathematics education? </w:t>
      </w:r>
      <w:r w:rsidRPr="00A97824">
        <w:rPr>
          <w:rFonts w:ascii="Times New Roman" w:hAnsi="Times New Roman" w:cs="Times New Roman"/>
          <w:iCs/>
          <w:szCs w:val="24"/>
        </w:rPr>
        <w:t>(pp. 133</w:t>
      </w:r>
      <w:r w:rsidRPr="00A97824">
        <w:rPr>
          <w:rFonts w:ascii="Times New Roman" w:hAnsi="Times New Roman" w:cs="Times New Roman"/>
          <w:szCs w:val="24"/>
          <w:lang w:val="en-CA"/>
        </w:rPr>
        <w:t>–</w:t>
      </w:r>
      <w:r w:rsidRPr="00A97824">
        <w:rPr>
          <w:rFonts w:ascii="Times New Roman" w:hAnsi="Times New Roman" w:cs="Times New Roman"/>
          <w:iCs/>
          <w:szCs w:val="24"/>
        </w:rPr>
        <w:t>152).</w:t>
      </w:r>
      <w:r w:rsidRPr="00A97824">
        <w:rPr>
          <w:rFonts w:ascii="Times New Roman" w:hAnsi="Times New Roman" w:cs="Times New Roman"/>
          <w:i/>
          <w:iCs/>
          <w:szCs w:val="24"/>
        </w:rPr>
        <w:t xml:space="preserve"> </w:t>
      </w:r>
      <w:r w:rsidRPr="00A97824">
        <w:rPr>
          <w:rFonts w:ascii="Times New Roman" w:hAnsi="Times New Roman" w:cs="Times New Roman"/>
          <w:szCs w:val="24"/>
        </w:rPr>
        <w:t>London, UK: Praeger.</w:t>
      </w:r>
    </w:p>
    <w:sectPr w:rsidR="00660D09" w:rsidRPr="00A97824" w:rsidSect="00660D09">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6E0B" w:rsidRDefault="00446E0B" w:rsidP="00FE3F94">
      <w:r>
        <w:separator/>
      </w:r>
    </w:p>
  </w:endnote>
  <w:endnote w:type="continuationSeparator" w:id="0">
    <w:p w:rsidR="00446E0B" w:rsidRDefault="00446E0B" w:rsidP="00FE3F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Onyx">
    <w:panose1 w:val="04050602080702020203"/>
    <w:charset w:val="00"/>
    <w:family w:val="decorativ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Palatino">
    <w:altName w:val="Book Antiqua"/>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dvTT3713a231">
    <w:panose1 w:val="00000000000000000000"/>
    <w:charset w:val="4D"/>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6E0B" w:rsidRDefault="00446E0B" w:rsidP="00FE3F94">
      <w:r>
        <w:separator/>
      </w:r>
    </w:p>
  </w:footnote>
  <w:footnote w:type="continuationSeparator" w:id="0">
    <w:p w:rsidR="00446E0B" w:rsidRDefault="00446E0B" w:rsidP="00FE3F94">
      <w:r>
        <w:continuationSeparator/>
      </w:r>
    </w:p>
  </w:footnote>
  <w:footnote w:id="1">
    <w:p w:rsidR="003D4F4B" w:rsidRPr="00DF01A3" w:rsidRDefault="003D4F4B" w:rsidP="00F1775D">
      <w:pPr>
        <w:pStyle w:val="FootnoteText"/>
        <w:jc w:val="both"/>
        <w:rPr>
          <w:rFonts w:ascii="Times" w:hAnsi="Times"/>
          <w:sz w:val="20"/>
          <w:szCs w:val="20"/>
        </w:rPr>
      </w:pPr>
      <w:r w:rsidRPr="00DF01A3">
        <w:rPr>
          <w:rStyle w:val="FootnoteReference"/>
          <w:rFonts w:ascii="Times" w:hAnsi="Times"/>
          <w:sz w:val="20"/>
          <w:szCs w:val="20"/>
        </w:rPr>
        <w:footnoteRef/>
      </w:r>
      <w:r w:rsidRPr="00DF01A3">
        <w:rPr>
          <w:rFonts w:ascii="Times" w:hAnsi="Times"/>
          <w:sz w:val="20"/>
          <w:szCs w:val="20"/>
        </w:rPr>
        <w:t xml:space="preserve"> This paper is based on a chapter in our upcoming book, </w:t>
      </w:r>
      <w:r w:rsidRPr="00DF01A3">
        <w:rPr>
          <w:rFonts w:ascii="Times" w:hAnsi="Times"/>
          <w:i/>
          <w:sz w:val="20"/>
          <w:szCs w:val="20"/>
        </w:rPr>
        <w:t>Mathematics and the body: Material entanglements in the classroom</w:t>
      </w:r>
      <w:r w:rsidRPr="00DF01A3">
        <w:rPr>
          <w:rFonts w:ascii="Times" w:hAnsi="Times"/>
          <w:sz w:val="20"/>
          <w:szCs w:val="20"/>
        </w:rPr>
        <w:t>, to be published by Cambridge University Press</w:t>
      </w:r>
      <w:r>
        <w:rPr>
          <w:rFonts w:ascii="Times" w:hAnsi="Times"/>
          <w:sz w:val="20"/>
          <w:szCs w:val="20"/>
        </w:rPr>
        <w:t>, 2014</w:t>
      </w:r>
      <w:r w:rsidRPr="00DF01A3">
        <w:rPr>
          <w:rFonts w:ascii="Times" w:hAnsi="Times"/>
          <w:sz w:val="20"/>
          <w:szCs w:val="20"/>
        </w:rPr>
        <w:t xml:space="preserve">. </w:t>
      </w:r>
    </w:p>
  </w:footnote>
  <w:footnote w:id="2">
    <w:p w:rsidR="003D4F4B" w:rsidRPr="00DF01A3" w:rsidRDefault="003D4F4B" w:rsidP="00F1775D">
      <w:pPr>
        <w:pStyle w:val="FootnoteText"/>
        <w:jc w:val="both"/>
        <w:rPr>
          <w:rFonts w:ascii="Times" w:hAnsi="Times"/>
          <w:sz w:val="20"/>
          <w:szCs w:val="20"/>
        </w:rPr>
      </w:pPr>
      <w:r w:rsidRPr="00DF01A3">
        <w:rPr>
          <w:rStyle w:val="FootnoteReference"/>
          <w:rFonts w:ascii="Times" w:hAnsi="Times"/>
          <w:sz w:val="20"/>
          <w:szCs w:val="20"/>
        </w:rPr>
        <w:footnoteRef/>
      </w:r>
      <w:r w:rsidRPr="00DF01A3">
        <w:rPr>
          <w:rFonts w:ascii="Times" w:hAnsi="Times"/>
          <w:sz w:val="20"/>
          <w:szCs w:val="20"/>
        </w:rPr>
        <w:t xml:space="preserve"> </w:t>
      </w:r>
      <w:proofErr w:type="gramStart"/>
      <w:r w:rsidRPr="00DF01A3">
        <w:rPr>
          <w:rFonts w:ascii="Times" w:hAnsi="Times" w:cs="Times New Roman"/>
          <w:sz w:val="20"/>
          <w:szCs w:val="20"/>
        </w:rPr>
        <w:t xml:space="preserve">Video available at </w:t>
      </w:r>
      <w:hyperlink r:id="rId1" w:history="1">
        <w:r w:rsidRPr="00DF01A3">
          <w:rPr>
            <w:rStyle w:val="Hyperlink"/>
            <w:rFonts w:ascii="Times" w:hAnsi="Times"/>
            <w:sz w:val="20"/>
            <w:szCs w:val="20"/>
          </w:rPr>
          <w:t>http://ummedia04.rs.itd.umich.edu/~dams/umgeneral/seannumbers-ofala-xy_subtitled_59110_QuickTimeLarge.mov</w:t>
        </w:r>
      </w:hyperlink>
      <w:r w:rsidRPr="00DF01A3">
        <w:rPr>
          <w:rFonts w:ascii="Times" w:hAnsi="Times" w:cs="Times New Roman"/>
          <w:sz w:val="20"/>
          <w:szCs w:val="20"/>
        </w:rPr>
        <w:t>.</w:t>
      </w:r>
      <w:proofErr w:type="gramEnd"/>
      <w:r w:rsidRPr="00DF01A3">
        <w:rPr>
          <w:rFonts w:ascii="Times" w:hAnsi="Times" w:cs="Times New Roman"/>
          <w:sz w:val="20"/>
          <w:szCs w:val="20"/>
        </w:rPr>
        <w:t xml:space="preserve"> We strongly recommend that viewers view this video as they read our analysis. </w:t>
      </w:r>
    </w:p>
  </w:footnote>
  <w:footnote w:id="3">
    <w:p w:rsidR="003D4F4B" w:rsidRPr="007009C5" w:rsidRDefault="003D4F4B" w:rsidP="00F1775D">
      <w:pPr>
        <w:pStyle w:val="FootnoteText"/>
        <w:jc w:val="both"/>
        <w:rPr>
          <w:rFonts w:ascii="Helvetica" w:hAnsi="Helvetica"/>
          <w:sz w:val="20"/>
          <w:szCs w:val="20"/>
        </w:rPr>
      </w:pPr>
      <w:r>
        <w:rPr>
          <w:rStyle w:val="FootnoteReference"/>
        </w:rPr>
        <w:footnoteRef/>
      </w:r>
      <w:r>
        <w:t xml:space="preserve"> </w:t>
      </w:r>
      <w:r w:rsidRPr="00B92041">
        <w:rPr>
          <w:rFonts w:ascii="Times New Roman" w:hAnsi="Times New Roman" w:cs="Times New Roman"/>
          <w:sz w:val="20"/>
          <w:szCs w:val="20"/>
        </w:rPr>
        <w:t xml:space="preserve">Indeed, Sean is indirectly distinguishing even numbers that contain </w:t>
      </w:r>
      <w:r>
        <w:rPr>
          <w:rFonts w:ascii="Times New Roman" w:hAnsi="Times New Roman" w:cs="Times New Roman"/>
          <w:sz w:val="20"/>
          <w:szCs w:val="20"/>
        </w:rPr>
        <w:t>at least one odd factor</w:t>
      </w:r>
      <w:r w:rsidRPr="00B92041">
        <w:rPr>
          <w:rFonts w:ascii="Times New Roman" w:hAnsi="Times New Roman" w:cs="Times New Roman"/>
          <w:sz w:val="20"/>
          <w:szCs w:val="20"/>
        </w:rPr>
        <w:t xml:space="preserve"> </w:t>
      </w:r>
      <w:r>
        <w:rPr>
          <w:rFonts w:ascii="Times New Roman" w:hAnsi="Times New Roman" w:cs="Times New Roman"/>
          <w:sz w:val="20"/>
          <w:szCs w:val="20"/>
        </w:rPr>
        <w:t>from</w:t>
      </w:r>
      <w:r w:rsidRPr="00B92041">
        <w:rPr>
          <w:rFonts w:ascii="Times New Roman" w:hAnsi="Times New Roman" w:cs="Times New Roman"/>
          <w:sz w:val="20"/>
          <w:szCs w:val="20"/>
        </w:rPr>
        <w:t xml:space="preserve"> those that do not, the latter having the specific label of ‘powers of two’ in mathematics. Sean’s </w:t>
      </w:r>
      <w:r>
        <w:rPr>
          <w:rFonts w:ascii="Times New Roman" w:hAnsi="Times New Roman" w:cs="Times New Roman"/>
          <w:sz w:val="20"/>
          <w:szCs w:val="20"/>
        </w:rPr>
        <w:t xml:space="preserve">“even-and-odd” </w:t>
      </w:r>
      <w:r w:rsidRPr="00B92041">
        <w:rPr>
          <w:rFonts w:ascii="Times New Roman" w:hAnsi="Times New Roman" w:cs="Times New Roman"/>
          <w:sz w:val="20"/>
          <w:szCs w:val="20"/>
        </w:rPr>
        <w:t xml:space="preserve">numbers are </w:t>
      </w:r>
      <w:r>
        <w:rPr>
          <w:rFonts w:ascii="Times New Roman" w:hAnsi="Times New Roman" w:cs="Times New Roman"/>
          <w:sz w:val="20"/>
          <w:szCs w:val="20"/>
        </w:rPr>
        <w:t xml:space="preserve">all the even numbers that are </w:t>
      </w:r>
      <w:r w:rsidRPr="00B92041">
        <w:rPr>
          <w:rFonts w:ascii="Times New Roman" w:hAnsi="Times New Roman" w:cs="Times New Roman"/>
          <w:sz w:val="20"/>
          <w:szCs w:val="20"/>
        </w:rPr>
        <w:t xml:space="preserve">not powers of </w:t>
      </w:r>
      <w:r>
        <w:rPr>
          <w:rFonts w:ascii="Times New Roman" w:hAnsi="Times New Roman" w:cs="Times New Roman"/>
          <w:sz w:val="20"/>
          <w:szCs w:val="20"/>
        </w:rPr>
        <w:t>two</w:t>
      </w:r>
      <w:r w:rsidRPr="00B92041">
        <w:rPr>
          <w:rFonts w:ascii="Times New Roman" w:hAnsi="Times New Roman" w:cs="Times New Roman"/>
          <w:sz w:val="20"/>
          <w:szCs w:val="20"/>
        </w:rPr>
        <w:t xml:space="preserve">. </w:t>
      </w:r>
      <w:r>
        <w:rPr>
          <w:rFonts w:ascii="Times New Roman" w:hAnsi="Times New Roman" w:cs="Times New Roman"/>
          <w:sz w:val="20"/>
          <w:szCs w:val="20"/>
        </w:rPr>
        <w:t>He is gesturing toward a tripartite division of numbers that consist of the totally odd, the odd-and-even, and the totally even</w:t>
      </w:r>
      <w:r w:rsidRPr="00B92041">
        <w:rPr>
          <w:rFonts w:ascii="Times New Roman" w:hAnsi="Times New Roman" w:cs="Times New Roman"/>
          <w:sz w:val="20"/>
          <w:szCs w:val="20"/>
        </w:rPr>
        <w:t>.</w:t>
      </w:r>
      <w:r>
        <w:rPr>
          <w:rFonts w:ascii="Times New Roman" w:hAnsi="Times New Roman" w:cs="Times New Roman"/>
          <w:sz w:val="20"/>
          <w:szCs w:val="20"/>
        </w:rPr>
        <w:t xml:space="preserve"> Such a </w:t>
      </w:r>
      <w:proofErr w:type="spellStart"/>
      <w:r>
        <w:rPr>
          <w:rFonts w:ascii="Times New Roman" w:hAnsi="Times New Roman" w:cs="Times New Roman"/>
          <w:sz w:val="20"/>
          <w:szCs w:val="20"/>
        </w:rPr>
        <w:t>categorisation</w:t>
      </w:r>
      <w:proofErr w:type="spellEnd"/>
      <w:r>
        <w:rPr>
          <w:rFonts w:ascii="Times New Roman" w:hAnsi="Times New Roman" w:cs="Times New Roman"/>
          <w:sz w:val="20"/>
          <w:szCs w:val="20"/>
        </w:rPr>
        <w:t xml:space="preserve"> is entirely mathematically defensible and, indeed, in particular problem situations, perfectly functional. </w:t>
      </w:r>
    </w:p>
  </w:footnote>
  <w:footnote w:id="4">
    <w:p w:rsidR="003D4F4B" w:rsidRDefault="003D4F4B" w:rsidP="00F1775D">
      <w:pPr>
        <w:pStyle w:val="FootnoteText"/>
        <w:jc w:val="both"/>
      </w:pPr>
      <w:r>
        <w:rPr>
          <w:rStyle w:val="FootnoteReference"/>
        </w:rPr>
        <w:footnoteRef/>
      </w:r>
      <w:r>
        <w:t xml:space="preserve"> </w:t>
      </w:r>
      <w:r w:rsidRPr="0028453A">
        <w:rPr>
          <w:rFonts w:ascii="Times New Roman" w:hAnsi="Times New Roman" w:cs="Times New Roman"/>
          <w:sz w:val="20"/>
          <w:szCs w:val="20"/>
        </w:rPr>
        <w:t xml:space="preserve">Lakatos is paraphrasing </w:t>
      </w:r>
      <w:proofErr w:type="spellStart"/>
      <w:r w:rsidRPr="0028453A">
        <w:rPr>
          <w:rFonts w:ascii="Times New Roman" w:hAnsi="Times New Roman" w:cs="Times New Roman"/>
          <w:sz w:val="20"/>
          <w:szCs w:val="20"/>
        </w:rPr>
        <w:t>Hermite</w:t>
      </w:r>
      <w:proofErr w:type="spellEnd"/>
      <w:r w:rsidRPr="0028453A">
        <w:rPr>
          <w:rFonts w:ascii="Times New Roman" w:hAnsi="Times New Roman" w:cs="Times New Roman"/>
          <w:sz w:val="20"/>
          <w:szCs w:val="20"/>
        </w:rPr>
        <w:t xml:space="preserve">, who was writing a letter </w:t>
      </w:r>
      <w:proofErr w:type="spellStart"/>
      <w:r w:rsidRPr="0028453A">
        <w:rPr>
          <w:rFonts w:ascii="Times New Roman" w:hAnsi="Times New Roman" w:cs="Times New Roman"/>
          <w:sz w:val="20"/>
          <w:szCs w:val="20"/>
        </w:rPr>
        <w:t>Stieltjes</w:t>
      </w:r>
      <w:proofErr w:type="spellEnd"/>
      <w:r w:rsidRPr="0028453A">
        <w:rPr>
          <w:rFonts w:ascii="Times New Roman" w:hAnsi="Times New Roman" w:cs="Times New Roman"/>
          <w:sz w:val="20"/>
          <w:szCs w:val="20"/>
        </w:rPr>
        <w:t xml:space="preserve"> “with a shudder of disgust” about the “plague of functions” that the latter was offering as counter-examples of functions that are continuous but have no derivatives.</w:t>
      </w:r>
    </w:p>
  </w:footnote>
  <w:footnote w:id="5">
    <w:p w:rsidR="003D4F4B" w:rsidRDefault="003D4F4B" w:rsidP="00F1775D">
      <w:pPr>
        <w:pStyle w:val="FootnoteText"/>
        <w:jc w:val="both"/>
      </w:pPr>
      <w:r>
        <w:rPr>
          <w:rStyle w:val="FootnoteReference"/>
        </w:rPr>
        <w:footnoteRef/>
      </w:r>
      <w:r>
        <w:t xml:space="preserve"> </w:t>
      </w:r>
      <w:r w:rsidRPr="00673E5F">
        <w:rPr>
          <w:rFonts w:ascii="Times New Roman" w:hAnsi="Times New Roman" w:cs="Times New Roman"/>
          <w:sz w:val="20"/>
          <w:szCs w:val="20"/>
        </w:rPr>
        <w:t xml:space="preserve">While research has shown correlations between belief in the worthiness and usefulness of mathematics and strong achievement, as well as between self-efficacy and strong achievement, it is extremely misguided to assume a causal relationship </w:t>
      </w:r>
      <w:r w:rsidR="00330F12">
        <w:rPr>
          <w:rFonts w:ascii="Times New Roman" w:hAnsi="Times New Roman" w:cs="Times New Roman"/>
          <w:sz w:val="20"/>
          <w:szCs w:val="20"/>
        </w:rPr>
        <w:t xml:space="preserve">between these factors in determining how to cultivate a </w:t>
      </w:r>
      <w:r w:rsidRPr="00673E5F">
        <w:rPr>
          <w:rFonts w:ascii="Times New Roman" w:hAnsi="Times New Roman" w:cs="Times New Roman"/>
          <w:sz w:val="20"/>
          <w:szCs w:val="20"/>
        </w:rPr>
        <w:t>“productive disposition”.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44"/>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56"/>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4"/>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33"/>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50"/>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57"/>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24"/>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33"/>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50"/>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0"/>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50"/>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56"/>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B838D8"/>
    <w:multiLevelType w:val="hybridMultilevel"/>
    <w:tmpl w:val="A71A0CD8"/>
    <w:lvl w:ilvl="0" w:tplc="FF0E5126">
      <w:start w:val="59"/>
      <w:numFmt w:val="decimal"/>
      <w:lvlText w:val="%1"/>
      <w:lvlJc w:val="left"/>
      <w:pPr>
        <w:ind w:left="720" w:hanging="360"/>
      </w:pPr>
      <w:rPr>
        <w:rFonts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2F816EE"/>
    <w:multiLevelType w:val="hybridMultilevel"/>
    <w:tmpl w:val="E24AB31E"/>
    <w:lvl w:ilvl="0" w:tplc="4EA0E3AC">
      <w:start w:val="17"/>
      <w:numFmt w:val="decimal"/>
      <w:lvlText w:val="%1"/>
      <w:lvlJc w:val="left"/>
      <w:pPr>
        <w:ind w:left="720" w:hanging="360"/>
      </w:pPr>
      <w:rPr>
        <w:rFonts w:ascii="Courier New" w:hAnsi="Courier New" w:cs="Symbol"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B92086C"/>
    <w:multiLevelType w:val="hybridMultilevel"/>
    <w:tmpl w:val="BA1A1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C1E6FEB"/>
    <w:multiLevelType w:val="hybridMultilevel"/>
    <w:tmpl w:val="81BA5F44"/>
    <w:lvl w:ilvl="0" w:tplc="43E06E58">
      <w:start w:val="1"/>
      <w:numFmt w:val="upperLetter"/>
      <w:lvlText w:val="%1."/>
      <w:lvlJc w:val="left"/>
      <w:pPr>
        <w:ind w:left="1760" w:hanging="10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5195BCF"/>
    <w:multiLevelType w:val="hybridMultilevel"/>
    <w:tmpl w:val="D12C43CE"/>
    <w:lvl w:ilvl="0" w:tplc="B404AED6">
      <w:start w:val="1"/>
      <w:numFmt w:val="lowerLetter"/>
      <w:lvlText w:val="(%1)"/>
      <w:lvlJc w:val="left"/>
      <w:pPr>
        <w:ind w:left="5661" w:hanging="705"/>
      </w:pPr>
      <w:rPr>
        <w:rFonts w:hint="default"/>
      </w:rPr>
    </w:lvl>
    <w:lvl w:ilvl="1" w:tplc="08090019" w:tentative="1">
      <w:start w:val="1"/>
      <w:numFmt w:val="lowerLetter"/>
      <w:lvlText w:val="%2."/>
      <w:lvlJc w:val="left"/>
      <w:pPr>
        <w:ind w:left="6036" w:hanging="360"/>
      </w:pPr>
    </w:lvl>
    <w:lvl w:ilvl="2" w:tplc="0809001B" w:tentative="1">
      <w:start w:val="1"/>
      <w:numFmt w:val="lowerRoman"/>
      <w:lvlText w:val="%3."/>
      <w:lvlJc w:val="right"/>
      <w:pPr>
        <w:ind w:left="6756" w:hanging="180"/>
      </w:pPr>
    </w:lvl>
    <w:lvl w:ilvl="3" w:tplc="0809000F" w:tentative="1">
      <w:start w:val="1"/>
      <w:numFmt w:val="decimal"/>
      <w:lvlText w:val="%4."/>
      <w:lvlJc w:val="left"/>
      <w:pPr>
        <w:ind w:left="7476" w:hanging="360"/>
      </w:pPr>
    </w:lvl>
    <w:lvl w:ilvl="4" w:tplc="08090019" w:tentative="1">
      <w:start w:val="1"/>
      <w:numFmt w:val="lowerLetter"/>
      <w:lvlText w:val="%5."/>
      <w:lvlJc w:val="left"/>
      <w:pPr>
        <w:ind w:left="8196" w:hanging="360"/>
      </w:pPr>
    </w:lvl>
    <w:lvl w:ilvl="5" w:tplc="0809001B" w:tentative="1">
      <w:start w:val="1"/>
      <w:numFmt w:val="lowerRoman"/>
      <w:lvlText w:val="%6."/>
      <w:lvlJc w:val="right"/>
      <w:pPr>
        <w:ind w:left="8916" w:hanging="180"/>
      </w:pPr>
    </w:lvl>
    <w:lvl w:ilvl="6" w:tplc="0809000F" w:tentative="1">
      <w:start w:val="1"/>
      <w:numFmt w:val="decimal"/>
      <w:lvlText w:val="%7."/>
      <w:lvlJc w:val="left"/>
      <w:pPr>
        <w:ind w:left="9636" w:hanging="360"/>
      </w:pPr>
    </w:lvl>
    <w:lvl w:ilvl="7" w:tplc="08090019" w:tentative="1">
      <w:start w:val="1"/>
      <w:numFmt w:val="lowerLetter"/>
      <w:lvlText w:val="%8."/>
      <w:lvlJc w:val="left"/>
      <w:pPr>
        <w:ind w:left="10356" w:hanging="360"/>
      </w:pPr>
    </w:lvl>
    <w:lvl w:ilvl="8" w:tplc="0809001B" w:tentative="1">
      <w:start w:val="1"/>
      <w:numFmt w:val="lowerRoman"/>
      <w:lvlText w:val="%9."/>
      <w:lvlJc w:val="right"/>
      <w:pPr>
        <w:ind w:left="11076" w:hanging="180"/>
      </w:pPr>
    </w:lvl>
  </w:abstractNum>
  <w:abstractNum w:abstractNumId="21">
    <w:nsid w:val="2B3B3D14"/>
    <w:multiLevelType w:val="hybridMultilevel"/>
    <w:tmpl w:val="41FA9F2C"/>
    <w:lvl w:ilvl="0" w:tplc="DD1C3002">
      <w:start w:val="19"/>
      <w:numFmt w:val="decimal"/>
      <w:lvlText w:val="%1"/>
      <w:lvlJc w:val="left"/>
      <w:pPr>
        <w:ind w:left="720" w:hanging="360"/>
      </w:pPr>
      <w:rPr>
        <w:rFonts w:ascii="Courier New" w:hAnsi="Courier New" w:cs="Symbol"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271EBB"/>
    <w:multiLevelType w:val="hybridMultilevel"/>
    <w:tmpl w:val="EC40F4E0"/>
    <w:lvl w:ilvl="0" w:tplc="60CAA2E6">
      <w:start w:val="60"/>
      <w:numFmt w:val="decimal"/>
      <w:lvlText w:val="%1"/>
      <w:lvlJc w:val="left"/>
      <w:pPr>
        <w:ind w:left="720" w:hanging="360"/>
      </w:pPr>
      <w:rPr>
        <w:rFonts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6F0D9E"/>
    <w:multiLevelType w:val="hybridMultilevel"/>
    <w:tmpl w:val="8B8A8E06"/>
    <w:lvl w:ilvl="0" w:tplc="C14C37F8">
      <w:start w:val="42"/>
      <w:numFmt w:val="decimal"/>
      <w:lvlText w:val="%1"/>
      <w:lvlJc w:val="left"/>
      <w:pPr>
        <w:ind w:left="720" w:hanging="360"/>
      </w:pPr>
      <w:rPr>
        <w:rFonts w:ascii="Courier New" w:hAnsi="Courier New" w:cs="Symbol"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734FC2"/>
    <w:multiLevelType w:val="hybridMultilevel"/>
    <w:tmpl w:val="F5D0F13C"/>
    <w:lvl w:ilvl="0" w:tplc="5776E0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64564B"/>
    <w:multiLevelType w:val="hybridMultilevel"/>
    <w:tmpl w:val="6D9EBE44"/>
    <w:lvl w:ilvl="0" w:tplc="5776E0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FD53E3"/>
    <w:multiLevelType w:val="hybridMultilevel"/>
    <w:tmpl w:val="12E89A3C"/>
    <w:lvl w:ilvl="0" w:tplc="0958C990">
      <w:start w:val="18"/>
      <w:numFmt w:val="decimal"/>
      <w:lvlText w:val="%1"/>
      <w:lvlJc w:val="left"/>
      <w:pPr>
        <w:ind w:left="720" w:hanging="360"/>
      </w:pPr>
      <w:rPr>
        <w:rFonts w:ascii="Courier New" w:hAnsi="Courier New" w:cs="Symbol"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FF4283"/>
    <w:multiLevelType w:val="hybridMultilevel"/>
    <w:tmpl w:val="6CB02BBC"/>
    <w:lvl w:ilvl="0" w:tplc="45A6427E">
      <w:start w:val="34"/>
      <w:numFmt w:val="decimal"/>
      <w:lvlText w:val="%1"/>
      <w:lvlJc w:val="left"/>
      <w:pPr>
        <w:ind w:left="720" w:hanging="360"/>
      </w:pPr>
      <w:rPr>
        <w:rFonts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6440BC"/>
    <w:multiLevelType w:val="hybridMultilevel"/>
    <w:tmpl w:val="6D9EBE44"/>
    <w:lvl w:ilvl="0" w:tplc="5776E0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1777840"/>
    <w:multiLevelType w:val="hybridMultilevel"/>
    <w:tmpl w:val="26F4AD9E"/>
    <w:lvl w:ilvl="0" w:tplc="CAEA0F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5EE531A"/>
    <w:multiLevelType w:val="hybridMultilevel"/>
    <w:tmpl w:val="DB46A574"/>
    <w:lvl w:ilvl="0" w:tplc="D8B677D0">
      <w:start w:val="78"/>
      <w:numFmt w:val="decimal"/>
      <w:lvlText w:val="%1"/>
      <w:lvlJc w:val="left"/>
      <w:pPr>
        <w:ind w:left="720" w:hanging="360"/>
      </w:pPr>
      <w:rPr>
        <w:rFonts w:ascii="Courier New" w:hAnsi="Courier New" w:cs="Symbol"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0011E1"/>
    <w:multiLevelType w:val="hybridMultilevel"/>
    <w:tmpl w:val="6D9EBE44"/>
    <w:lvl w:ilvl="0" w:tplc="5776E0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952139"/>
    <w:multiLevelType w:val="hybridMultilevel"/>
    <w:tmpl w:val="255823DC"/>
    <w:lvl w:ilvl="0" w:tplc="8C260FE4">
      <w:start w:val="16"/>
      <w:numFmt w:val="decimal"/>
      <w:lvlText w:val="%1"/>
      <w:lvlJc w:val="left"/>
      <w:pPr>
        <w:ind w:left="720" w:hanging="360"/>
      </w:pPr>
      <w:rPr>
        <w:rFonts w:ascii="Courier New" w:hAnsi="Courier New" w:cs="Symbol"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C146DA"/>
    <w:multiLevelType w:val="hybridMultilevel"/>
    <w:tmpl w:val="C3E6C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154E8C"/>
    <w:multiLevelType w:val="hybridMultilevel"/>
    <w:tmpl w:val="34203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F297739"/>
    <w:multiLevelType w:val="hybridMultilevel"/>
    <w:tmpl w:val="A7062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220671"/>
    <w:multiLevelType w:val="hybridMultilevel"/>
    <w:tmpl w:val="E1A291BA"/>
    <w:lvl w:ilvl="0" w:tplc="6D48FFC6">
      <w:start w:val="20"/>
      <w:numFmt w:val="decimal"/>
      <w:lvlText w:val="%1"/>
      <w:lvlJc w:val="left"/>
      <w:pPr>
        <w:ind w:left="720" w:hanging="360"/>
      </w:pPr>
      <w:rPr>
        <w:rFonts w:ascii="Courier New" w:hAnsi="Courier New" w:cs="Symbol"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D97A13"/>
    <w:multiLevelType w:val="hybridMultilevel"/>
    <w:tmpl w:val="F5D0F13C"/>
    <w:lvl w:ilvl="0" w:tplc="5776E0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565694"/>
    <w:multiLevelType w:val="hybridMultilevel"/>
    <w:tmpl w:val="C3E6C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E86E52"/>
    <w:multiLevelType w:val="hybridMultilevel"/>
    <w:tmpl w:val="0368043E"/>
    <w:lvl w:ilvl="0" w:tplc="6E02E094">
      <w:start w:val="2"/>
      <w:numFmt w:val="bullet"/>
      <w:lvlText w:val="•"/>
      <w:lvlJc w:val="left"/>
      <w:pPr>
        <w:tabs>
          <w:tab w:val="num" w:pos="1440"/>
        </w:tabs>
        <w:ind w:left="1440" w:hanging="720"/>
      </w:pPr>
      <w:rPr>
        <w:rFonts w:ascii="Onyx" w:hAnsi="Onyx"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18"/>
  </w:num>
  <w:num w:numId="3">
    <w:abstractNumId w:val="28"/>
  </w:num>
  <w:num w:numId="4">
    <w:abstractNumId w:val="38"/>
  </w:num>
  <w:num w:numId="5">
    <w:abstractNumId w:val="0"/>
  </w:num>
  <w:num w:numId="6">
    <w:abstractNumId w:val="1"/>
  </w:num>
  <w:num w:numId="7">
    <w:abstractNumId w:val="2"/>
  </w:num>
  <w:num w:numId="8">
    <w:abstractNumId w:val="3"/>
  </w:num>
  <w:num w:numId="9">
    <w:abstractNumId w:val="4"/>
  </w:num>
  <w:num w:numId="10">
    <w:abstractNumId w:val="5"/>
  </w:num>
  <w:num w:numId="11">
    <w:abstractNumId w:val="6"/>
  </w:num>
  <w:num w:numId="12">
    <w:abstractNumId w:val="7"/>
  </w:num>
  <w:num w:numId="13">
    <w:abstractNumId w:val="8"/>
  </w:num>
  <w:num w:numId="14">
    <w:abstractNumId w:val="9"/>
  </w:num>
  <w:num w:numId="15">
    <w:abstractNumId w:val="10"/>
  </w:num>
  <w:num w:numId="16">
    <w:abstractNumId w:val="11"/>
  </w:num>
  <w:num w:numId="17">
    <w:abstractNumId w:val="12"/>
  </w:num>
  <w:num w:numId="18">
    <w:abstractNumId w:val="13"/>
  </w:num>
  <w:num w:numId="19">
    <w:abstractNumId w:val="27"/>
  </w:num>
  <w:num w:numId="20">
    <w:abstractNumId w:val="22"/>
  </w:num>
  <w:num w:numId="21">
    <w:abstractNumId w:val="16"/>
  </w:num>
  <w:num w:numId="22">
    <w:abstractNumId w:val="23"/>
  </w:num>
  <w:num w:numId="23">
    <w:abstractNumId w:val="36"/>
  </w:num>
  <w:num w:numId="24">
    <w:abstractNumId w:val="21"/>
  </w:num>
  <w:num w:numId="25">
    <w:abstractNumId w:val="26"/>
  </w:num>
  <w:num w:numId="26">
    <w:abstractNumId w:val="17"/>
  </w:num>
  <w:num w:numId="27">
    <w:abstractNumId w:val="32"/>
  </w:num>
  <w:num w:numId="28">
    <w:abstractNumId w:val="14"/>
  </w:num>
  <w:num w:numId="29">
    <w:abstractNumId w:val="15"/>
  </w:num>
  <w:num w:numId="30">
    <w:abstractNumId w:val="30"/>
  </w:num>
  <w:num w:numId="31">
    <w:abstractNumId w:val="33"/>
  </w:num>
  <w:num w:numId="32">
    <w:abstractNumId w:val="19"/>
  </w:num>
  <w:num w:numId="33">
    <w:abstractNumId w:val="34"/>
  </w:num>
  <w:num w:numId="34">
    <w:abstractNumId w:val="37"/>
  </w:num>
  <w:num w:numId="35">
    <w:abstractNumId w:val="24"/>
  </w:num>
  <w:num w:numId="36">
    <w:abstractNumId w:val="39"/>
  </w:num>
  <w:num w:numId="37">
    <w:abstractNumId w:val="31"/>
  </w:num>
  <w:num w:numId="38">
    <w:abstractNumId w:val="25"/>
  </w:num>
  <w:num w:numId="39">
    <w:abstractNumId w:val="20"/>
  </w:num>
  <w:num w:numId="40">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
  <w:rsids>
    <w:rsidRoot w:val="00FE3F94"/>
    <w:rsid w:val="00003176"/>
    <w:rsid w:val="000124E1"/>
    <w:rsid w:val="0001449A"/>
    <w:rsid w:val="00064580"/>
    <w:rsid w:val="00077181"/>
    <w:rsid w:val="00093BEA"/>
    <w:rsid w:val="000B086F"/>
    <w:rsid w:val="000B3219"/>
    <w:rsid w:val="000C77C4"/>
    <w:rsid w:val="000C7C0D"/>
    <w:rsid w:val="0013456B"/>
    <w:rsid w:val="00163F34"/>
    <w:rsid w:val="001C5294"/>
    <w:rsid w:val="001E1797"/>
    <w:rsid w:val="001F1355"/>
    <w:rsid w:val="00207CE2"/>
    <w:rsid w:val="002124B0"/>
    <w:rsid w:val="00213ED1"/>
    <w:rsid w:val="00221F28"/>
    <w:rsid w:val="002278B6"/>
    <w:rsid w:val="002443ED"/>
    <w:rsid w:val="00245F2B"/>
    <w:rsid w:val="00255CA2"/>
    <w:rsid w:val="00275C10"/>
    <w:rsid w:val="002E2BF6"/>
    <w:rsid w:val="002F56DD"/>
    <w:rsid w:val="00316C5A"/>
    <w:rsid w:val="00330F12"/>
    <w:rsid w:val="003A71C7"/>
    <w:rsid w:val="003D4F4B"/>
    <w:rsid w:val="003D75FD"/>
    <w:rsid w:val="004452D5"/>
    <w:rsid w:val="00446E0B"/>
    <w:rsid w:val="0049779C"/>
    <w:rsid w:val="004A33E3"/>
    <w:rsid w:val="00551ABE"/>
    <w:rsid w:val="005D5137"/>
    <w:rsid w:val="00660D09"/>
    <w:rsid w:val="006F4873"/>
    <w:rsid w:val="007F7DE8"/>
    <w:rsid w:val="00850EC8"/>
    <w:rsid w:val="008C253C"/>
    <w:rsid w:val="00956163"/>
    <w:rsid w:val="00960570"/>
    <w:rsid w:val="00962940"/>
    <w:rsid w:val="00962C71"/>
    <w:rsid w:val="00982360"/>
    <w:rsid w:val="00A352F6"/>
    <w:rsid w:val="00A97824"/>
    <w:rsid w:val="00AD373B"/>
    <w:rsid w:val="00AD585D"/>
    <w:rsid w:val="00B435DB"/>
    <w:rsid w:val="00B45CE7"/>
    <w:rsid w:val="00B511D8"/>
    <w:rsid w:val="00B54A84"/>
    <w:rsid w:val="00BE64FF"/>
    <w:rsid w:val="00C246B4"/>
    <w:rsid w:val="00C2643C"/>
    <w:rsid w:val="00C43F2F"/>
    <w:rsid w:val="00C528E3"/>
    <w:rsid w:val="00C66AB8"/>
    <w:rsid w:val="00C94DE3"/>
    <w:rsid w:val="00CA4D83"/>
    <w:rsid w:val="00CB65F5"/>
    <w:rsid w:val="00CD3B13"/>
    <w:rsid w:val="00CF5EEF"/>
    <w:rsid w:val="00D052CE"/>
    <w:rsid w:val="00D07174"/>
    <w:rsid w:val="00D24CD7"/>
    <w:rsid w:val="00D32D8B"/>
    <w:rsid w:val="00D45D22"/>
    <w:rsid w:val="00D61B55"/>
    <w:rsid w:val="00DB26FF"/>
    <w:rsid w:val="00DF01A3"/>
    <w:rsid w:val="00E0570B"/>
    <w:rsid w:val="00EB5611"/>
    <w:rsid w:val="00ED49E0"/>
    <w:rsid w:val="00EF345A"/>
    <w:rsid w:val="00EF6FDE"/>
    <w:rsid w:val="00F1775D"/>
    <w:rsid w:val="00FC0CD4"/>
    <w:rsid w:val="00FC20BB"/>
    <w:rsid w:val="00FE3F94"/>
    <w:rsid w:val="00FF41BF"/>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annotation subject" w:uiPriority="0"/>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F94"/>
    <w:pPr>
      <w:spacing w:after="0"/>
    </w:pPr>
  </w:style>
  <w:style w:type="paragraph" w:styleId="Heading1">
    <w:name w:val="heading 1"/>
    <w:basedOn w:val="Normal"/>
    <w:next w:val="Normal"/>
    <w:link w:val="Heading1Char"/>
    <w:uiPriority w:val="9"/>
    <w:qFormat/>
    <w:rsid w:val="00D052C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FE3F9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052C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052C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3F94"/>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unhideWhenUsed/>
    <w:rsid w:val="00FE3F94"/>
  </w:style>
  <w:style w:type="character" w:customStyle="1" w:styleId="FootnoteTextChar">
    <w:name w:val="Footnote Text Char"/>
    <w:basedOn w:val="DefaultParagraphFont"/>
    <w:link w:val="FootnoteText"/>
    <w:uiPriority w:val="99"/>
    <w:rsid w:val="00FE3F94"/>
  </w:style>
  <w:style w:type="character" w:styleId="FootnoteReference">
    <w:name w:val="footnote reference"/>
    <w:basedOn w:val="DefaultParagraphFont"/>
    <w:uiPriority w:val="99"/>
    <w:unhideWhenUsed/>
    <w:rsid w:val="00FE3F94"/>
    <w:rPr>
      <w:vertAlign w:val="superscript"/>
    </w:rPr>
  </w:style>
  <w:style w:type="paragraph" w:styleId="BodyText">
    <w:name w:val="Body Text"/>
    <w:basedOn w:val="Normal"/>
    <w:link w:val="BodyTextChar"/>
    <w:rsid w:val="00FE3F94"/>
    <w:pPr>
      <w:spacing w:after="120"/>
    </w:pPr>
    <w:rPr>
      <w:rFonts w:ascii="Times New Roman" w:eastAsia="MS Mincho" w:hAnsi="Times New Roman" w:cs="Times New Roman"/>
      <w:caps/>
    </w:rPr>
  </w:style>
  <w:style w:type="character" w:customStyle="1" w:styleId="BodyTextChar">
    <w:name w:val="Body Text Char"/>
    <w:basedOn w:val="DefaultParagraphFont"/>
    <w:link w:val="BodyText"/>
    <w:rsid w:val="00FE3F94"/>
    <w:rPr>
      <w:rFonts w:ascii="Times New Roman" w:eastAsia="MS Mincho" w:hAnsi="Times New Roman" w:cs="Times New Roman"/>
      <w:caps/>
    </w:rPr>
  </w:style>
  <w:style w:type="paragraph" w:customStyle="1" w:styleId="FigureCaption">
    <w:name w:val="Figure Caption"/>
    <w:basedOn w:val="Normal"/>
    <w:qFormat/>
    <w:rsid w:val="00FE3F94"/>
    <w:pPr>
      <w:jc w:val="center"/>
    </w:pPr>
    <w:rPr>
      <w:rFonts w:ascii="Times New Roman" w:hAnsi="Times New Roman" w:cs="Times New Roman"/>
      <w:i/>
    </w:rPr>
  </w:style>
  <w:style w:type="paragraph" w:styleId="BalloonText">
    <w:name w:val="Balloon Text"/>
    <w:basedOn w:val="Normal"/>
    <w:link w:val="BalloonTextChar"/>
    <w:uiPriority w:val="99"/>
    <w:unhideWhenUsed/>
    <w:rsid w:val="00FE3F94"/>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FE3F94"/>
    <w:rPr>
      <w:rFonts w:ascii="Lucida Grande" w:hAnsi="Lucida Grande" w:cs="Lucida Grande"/>
      <w:sz w:val="18"/>
      <w:szCs w:val="18"/>
    </w:rPr>
  </w:style>
  <w:style w:type="character" w:styleId="Hyperlink">
    <w:name w:val="Hyperlink"/>
    <w:basedOn w:val="DefaultParagraphFont"/>
    <w:unhideWhenUsed/>
    <w:rsid w:val="00B45CE7"/>
    <w:rPr>
      <w:color w:val="0000FF" w:themeColor="hyperlink"/>
      <w:u w:val="single"/>
    </w:rPr>
  </w:style>
  <w:style w:type="character" w:customStyle="1" w:styleId="Heading1Char">
    <w:name w:val="Heading 1 Char"/>
    <w:basedOn w:val="DefaultParagraphFont"/>
    <w:link w:val="Heading1"/>
    <w:uiPriority w:val="9"/>
    <w:rsid w:val="00D052CE"/>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rsid w:val="00D052C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D052CE"/>
    <w:rPr>
      <w:rFonts w:asciiTheme="majorHAnsi" w:eastAsiaTheme="majorEastAsia" w:hAnsiTheme="majorHAnsi" w:cstheme="majorBidi"/>
      <w:b/>
      <w:bCs/>
      <w:i/>
      <w:iCs/>
      <w:color w:val="4F81BD" w:themeColor="accent1"/>
    </w:rPr>
  </w:style>
  <w:style w:type="character" w:customStyle="1" w:styleId="BalloonTextChar1">
    <w:name w:val="Balloon Text Char1"/>
    <w:basedOn w:val="DefaultParagraphFont"/>
    <w:uiPriority w:val="99"/>
    <w:rsid w:val="00D052CE"/>
    <w:rPr>
      <w:rFonts w:ascii="Lucida Grande" w:hAnsi="Lucida Grande"/>
      <w:sz w:val="18"/>
      <w:szCs w:val="18"/>
    </w:rPr>
  </w:style>
  <w:style w:type="paragraph" w:styleId="ListParagraph">
    <w:name w:val="List Paragraph"/>
    <w:basedOn w:val="Normal"/>
    <w:qFormat/>
    <w:rsid w:val="00D052CE"/>
    <w:pPr>
      <w:ind w:left="720"/>
      <w:contextualSpacing/>
    </w:pPr>
  </w:style>
  <w:style w:type="character" w:styleId="CommentReference">
    <w:name w:val="annotation reference"/>
    <w:basedOn w:val="DefaultParagraphFont"/>
    <w:rsid w:val="00D052CE"/>
    <w:rPr>
      <w:sz w:val="18"/>
      <w:szCs w:val="18"/>
    </w:rPr>
  </w:style>
  <w:style w:type="paragraph" w:styleId="CommentText">
    <w:name w:val="annotation text"/>
    <w:basedOn w:val="Normal"/>
    <w:link w:val="CommentTextChar"/>
    <w:uiPriority w:val="99"/>
    <w:rsid w:val="00D052CE"/>
    <w:pPr>
      <w:spacing w:after="200"/>
    </w:pPr>
  </w:style>
  <w:style w:type="character" w:customStyle="1" w:styleId="CommentTextChar">
    <w:name w:val="Comment Text Char"/>
    <w:basedOn w:val="DefaultParagraphFont"/>
    <w:link w:val="CommentText"/>
    <w:uiPriority w:val="99"/>
    <w:rsid w:val="00D052CE"/>
  </w:style>
  <w:style w:type="paragraph" w:styleId="CommentSubject">
    <w:name w:val="annotation subject"/>
    <w:basedOn w:val="CommentText"/>
    <w:next w:val="CommentText"/>
    <w:link w:val="CommentSubjectChar"/>
    <w:rsid w:val="00D052CE"/>
    <w:rPr>
      <w:b/>
      <w:bCs/>
      <w:sz w:val="20"/>
      <w:szCs w:val="20"/>
    </w:rPr>
  </w:style>
  <w:style w:type="character" w:customStyle="1" w:styleId="CommentSubjectChar">
    <w:name w:val="Comment Subject Char"/>
    <w:basedOn w:val="CommentTextChar"/>
    <w:link w:val="CommentSubject"/>
    <w:rsid w:val="00D052CE"/>
    <w:rPr>
      <w:b/>
      <w:bCs/>
      <w:sz w:val="20"/>
      <w:szCs w:val="20"/>
    </w:rPr>
  </w:style>
  <w:style w:type="paragraph" w:styleId="Revision">
    <w:name w:val="Revision"/>
    <w:hidden/>
    <w:rsid w:val="00D052CE"/>
    <w:pPr>
      <w:spacing w:after="0"/>
    </w:pPr>
    <w:rPr>
      <w:sz w:val="22"/>
      <w:szCs w:val="22"/>
    </w:rPr>
  </w:style>
  <w:style w:type="paragraph" w:styleId="Header">
    <w:name w:val="header"/>
    <w:basedOn w:val="Normal"/>
    <w:link w:val="HeaderChar"/>
    <w:uiPriority w:val="99"/>
    <w:rsid w:val="00D052CE"/>
    <w:pPr>
      <w:tabs>
        <w:tab w:val="center" w:pos="4320"/>
        <w:tab w:val="right" w:pos="8640"/>
      </w:tabs>
    </w:pPr>
    <w:rPr>
      <w:sz w:val="22"/>
      <w:szCs w:val="22"/>
    </w:rPr>
  </w:style>
  <w:style w:type="character" w:customStyle="1" w:styleId="HeaderChar">
    <w:name w:val="Header Char"/>
    <w:basedOn w:val="DefaultParagraphFont"/>
    <w:link w:val="Header"/>
    <w:uiPriority w:val="99"/>
    <w:rsid w:val="00D052CE"/>
    <w:rPr>
      <w:sz w:val="22"/>
      <w:szCs w:val="22"/>
    </w:rPr>
  </w:style>
  <w:style w:type="character" w:styleId="PageNumber">
    <w:name w:val="page number"/>
    <w:basedOn w:val="DefaultParagraphFont"/>
    <w:rsid w:val="00D052CE"/>
  </w:style>
  <w:style w:type="paragraph" w:customStyle="1" w:styleId="PMEReferences">
    <w:name w:val="PME References"/>
    <w:basedOn w:val="Normal"/>
    <w:uiPriority w:val="99"/>
    <w:rsid w:val="00D052CE"/>
    <w:pPr>
      <w:autoSpaceDE w:val="0"/>
      <w:autoSpaceDN w:val="0"/>
      <w:spacing w:after="120" w:line="260" w:lineRule="atLeast"/>
      <w:ind w:left="289" w:hanging="289"/>
      <w:jc w:val="both"/>
    </w:pPr>
    <w:rPr>
      <w:rFonts w:ascii="Times New Roman" w:eastAsia="Times New Roman" w:hAnsi="Times New Roman" w:cs="Times New Roman"/>
      <w:sz w:val="26"/>
      <w:szCs w:val="26"/>
      <w:lang w:val="en-AU" w:eastAsia="es-ES"/>
    </w:rPr>
  </w:style>
  <w:style w:type="character" w:customStyle="1" w:styleId="placeholder">
    <w:name w:val="placeholder"/>
    <w:basedOn w:val="DefaultParagraphFont"/>
    <w:rsid w:val="00D052CE"/>
  </w:style>
  <w:style w:type="paragraph" w:styleId="Footer">
    <w:name w:val="footer"/>
    <w:basedOn w:val="Normal"/>
    <w:link w:val="FooterChar"/>
    <w:uiPriority w:val="99"/>
    <w:unhideWhenUsed/>
    <w:rsid w:val="00D052CE"/>
    <w:pPr>
      <w:tabs>
        <w:tab w:val="center" w:pos="4320"/>
        <w:tab w:val="right" w:pos="8640"/>
      </w:tabs>
    </w:pPr>
  </w:style>
  <w:style w:type="character" w:customStyle="1" w:styleId="FooterChar">
    <w:name w:val="Footer Char"/>
    <w:basedOn w:val="DefaultParagraphFont"/>
    <w:link w:val="Footer"/>
    <w:uiPriority w:val="99"/>
    <w:rsid w:val="00D052CE"/>
  </w:style>
  <w:style w:type="paragraph" w:customStyle="1" w:styleId="Default">
    <w:name w:val="Default"/>
    <w:rsid w:val="00D052CE"/>
    <w:pPr>
      <w:widowControl w:val="0"/>
      <w:autoSpaceDE w:val="0"/>
      <w:autoSpaceDN w:val="0"/>
      <w:adjustRightInd w:val="0"/>
      <w:spacing w:after="0"/>
    </w:pPr>
    <w:rPr>
      <w:rFonts w:ascii="Times New Roman" w:hAnsi="Times New Roman" w:cs="Times New Roman"/>
      <w:color w:val="000000"/>
    </w:rPr>
  </w:style>
  <w:style w:type="character" w:styleId="Emphasis">
    <w:name w:val="Emphasis"/>
    <w:qFormat/>
    <w:rsid w:val="00D052CE"/>
    <w:rPr>
      <w:i/>
      <w:iCs/>
    </w:rPr>
  </w:style>
  <w:style w:type="paragraph" w:customStyle="1" w:styleId="NathReferences">
    <w:name w:val="NathReferences"/>
    <w:basedOn w:val="Normal"/>
    <w:rsid w:val="00D052CE"/>
    <w:pPr>
      <w:spacing w:after="200"/>
      <w:ind w:left="360" w:hanging="360"/>
      <w:jc w:val="both"/>
    </w:pPr>
    <w:rPr>
      <w:rFonts w:ascii="Palatino" w:eastAsia="Times" w:hAnsi="Palatino" w:cs="Times New Roman"/>
      <w:szCs w:val="20"/>
    </w:rPr>
  </w:style>
  <w:style w:type="paragraph" w:customStyle="1" w:styleId="NoSpacing1">
    <w:name w:val="No Spacing1"/>
    <w:uiPriority w:val="1"/>
    <w:qFormat/>
    <w:rsid w:val="00D052CE"/>
    <w:pPr>
      <w:spacing w:after="0"/>
    </w:pPr>
    <w:rPr>
      <w:rFonts w:ascii="Calibri" w:eastAsia="Calibri" w:hAnsi="Calibri" w:cs="Times New Roman"/>
      <w:sz w:val="22"/>
      <w:szCs w:val="22"/>
    </w:rPr>
  </w:style>
  <w:style w:type="paragraph" w:customStyle="1" w:styleId="figlegend">
    <w:name w:val="figlegend"/>
    <w:basedOn w:val="Normal"/>
    <w:next w:val="Normal"/>
    <w:rsid w:val="00D052CE"/>
    <w:pPr>
      <w:overflowPunct w:val="0"/>
      <w:autoSpaceDE w:val="0"/>
      <w:autoSpaceDN w:val="0"/>
      <w:adjustRightInd w:val="0"/>
      <w:spacing w:before="120" w:line="360" w:lineRule="auto"/>
      <w:textAlignment w:val="baseline"/>
    </w:pPr>
    <w:rPr>
      <w:rFonts w:ascii="Times New Roman" w:eastAsia="Times New Roman" w:hAnsi="Times New Roman" w:cs="Times New Roman"/>
      <w:sz w:val="20"/>
      <w:lang w:eastAsia="de-DE"/>
    </w:rPr>
  </w:style>
  <w:style w:type="paragraph" w:customStyle="1" w:styleId="disstextbody">
    <w:name w:val="diss text body"/>
    <w:basedOn w:val="Normal"/>
    <w:qFormat/>
    <w:rsid w:val="00D052CE"/>
    <w:pPr>
      <w:spacing w:line="480" w:lineRule="auto"/>
      <w:ind w:firstLine="720"/>
    </w:pPr>
    <w:rPr>
      <w:rFonts w:ascii="Times New Roman" w:hAnsi="Times New Roman"/>
    </w:rPr>
  </w:style>
  <w:style w:type="paragraph" w:customStyle="1" w:styleId="dissextendedquote">
    <w:name w:val="diss extended quote"/>
    <w:basedOn w:val="disstextbody"/>
    <w:next w:val="disstextbody"/>
    <w:qFormat/>
    <w:rsid w:val="00D052CE"/>
    <w:pPr>
      <w:ind w:left="720" w:firstLine="0"/>
    </w:pPr>
  </w:style>
  <w:style w:type="paragraph" w:styleId="NormalWeb">
    <w:name w:val="Normal (Web)"/>
    <w:basedOn w:val="Normal"/>
    <w:uiPriority w:val="99"/>
    <w:rsid w:val="00D052CE"/>
    <w:pPr>
      <w:spacing w:beforeLines="1" w:afterLines="1"/>
    </w:pPr>
    <w:rPr>
      <w:rFonts w:ascii="Times" w:eastAsiaTheme="minorHAnsi" w:hAnsi="Times" w:cs="Times New Roman"/>
      <w:sz w:val="20"/>
      <w:szCs w:val="20"/>
      <w:lang w:eastAsia="en-US"/>
    </w:rPr>
  </w:style>
  <w:style w:type="paragraph" w:customStyle="1" w:styleId="referencesliz">
    <w:name w:val="references.liz"/>
    <w:basedOn w:val="Normal"/>
    <w:qFormat/>
    <w:rsid w:val="00D052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rFonts w:ascii="Arial" w:eastAsia="MS Mincho" w:hAnsi="Arial" w:cs="Times New Roman"/>
    </w:rPr>
  </w:style>
  <w:style w:type="paragraph" w:customStyle="1" w:styleId="CM3">
    <w:name w:val="CM3"/>
    <w:basedOn w:val="Normal"/>
    <w:next w:val="Normal"/>
    <w:uiPriority w:val="99"/>
    <w:rsid w:val="00D052CE"/>
    <w:pPr>
      <w:widowControl w:val="0"/>
      <w:autoSpaceDE w:val="0"/>
      <w:autoSpaceDN w:val="0"/>
      <w:adjustRightInd w:val="0"/>
      <w:spacing w:line="231" w:lineRule="atLeast"/>
    </w:pPr>
    <w:rPr>
      <w:rFonts w:ascii="Times New Roman" w:eastAsia="Cambria" w:hAnsi="Times New Roman" w:cs="Times New Roman"/>
      <w:lang w:eastAsia="en-US"/>
    </w:rPr>
  </w:style>
  <w:style w:type="paragraph" w:styleId="EndnoteText">
    <w:name w:val="endnote text"/>
    <w:basedOn w:val="Normal"/>
    <w:link w:val="EndnoteTextChar"/>
    <w:rsid w:val="00D052CE"/>
    <w:rPr>
      <w:rFonts w:ascii="Cambria" w:eastAsia="Cambria" w:hAnsi="Cambria" w:cs="Times New Roman"/>
    </w:rPr>
  </w:style>
  <w:style w:type="character" w:customStyle="1" w:styleId="EndnoteTextChar">
    <w:name w:val="Endnote Text Char"/>
    <w:basedOn w:val="DefaultParagraphFont"/>
    <w:link w:val="EndnoteText"/>
    <w:rsid w:val="00D052CE"/>
    <w:rPr>
      <w:rFonts w:ascii="Cambria" w:eastAsia="Cambria" w:hAnsi="Cambria" w:cs="Times New Roman"/>
    </w:rPr>
  </w:style>
  <w:style w:type="character" w:styleId="EndnoteReference">
    <w:name w:val="endnote reference"/>
    <w:rsid w:val="00D052CE"/>
    <w:rPr>
      <w:vertAlign w:val="superscript"/>
    </w:rPr>
  </w:style>
  <w:style w:type="paragraph" w:customStyle="1" w:styleId="reference">
    <w:name w:val="reference"/>
    <w:basedOn w:val="Normal"/>
    <w:qFormat/>
    <w:rsid w:val="00D052CE"/>
    <w:pPr>
      <w:ind w:left="720" w:hanging="720"/>
    </w:pPr>
    <w:rPr>
      <w:rFonts w:ascii="Arial" w:hAnsi="Arial" w:cs="Times New Roman"/>
      <w:shd w:val="clear" w:color="auto" w:fill="FFFFFF"/>
    </w:rPr>
  </w:style>
  <w:style w:type="character" w:customStyle="1" w:styleId="a">
    <w:name w:val="a"/>
    <w:basedOn w:val="DefaultParagraphFont"/>
    <w:rsid w:val="00D052CE"/>
  </w:style>
  <w:style w:type="table" w:styleId="TableGrid">
    <w:name w:val="Table Grid"/>
    <w:basedOn w:val="TableNormal"/>
    <w:rsid w:val="00D052CE"/>
    <w:pPr>
      <w:spacing w:after="0"/>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rsid w:val="00D052CE"/>
    <w:rPr>
      <w:color w:val="808080"/>
    </w:rPr>
  </w:style>
  <w:style w:type="paragraph" w:customStyle="1" w:styleId="abbreviations">
    <w:name w:val="abbreviations"/>
    <w:basedOn w:val="abstract"/>
    <w:next w:val="Normal"/>
    <w:rsid w:val="00D052CE"/>
    <w:pPr>
      <w:tabs>
        <w:tab w:val="left" w:pos="3402"/>
      </w:tabs>
      <w:ind w:left="3402" w:hanging="3402"/>
    </w:pPr>
  </w:style>
  <w:style w:type="paragraph" w:customStyle="1" w:styleId="abstract">
    <w:name w:val="abstract"/>
    <w:basedOn w:val="Normal"/>
    <w:next w:val="keywords"/>
    <w:rsid w:val="00D052CE"/>
    <w:pPr>
      <w:overflowPunct w:val="0"/>
      <w:autoSpaceDE w:val="0"/>
      <w:autoSpaceDN w:val="0"/>
      <w:adjustRightInd w:val="0"/>
      <w:spacing w:before="120" w:line="360" w:lineRule="auto"/>
      <w:textAlignment w:val="baseline"/>
    </w:pPr>
    <w:rPr>
      <w:rFonts w:ascii="Times New Roman" w:eastAsia="Times New Roman" w:hAnsi="Times New Roman" w:cs="Times New Roman"/>
      <w:sz w:val="20"/>
      <w:lang w:eastAsia="de-DE"/>
    </w:rPr>
  </w:style>
  <w:style w:type="paragraph" w:customStyle="1" w:styleId="keywords">
    <w:name w:val="keywords"/>
    <w:basedOn w:val="Normal"/>
    <w:next w:val="Normal"/>
    <w:rsid w:val="00D052CE"/>
    <w:pPr>
      <w:overflowPunct w:val="0"/>
      <w:autoSpaceDE w:val="0"/>
      <w:autoSpaceDN w:val="0"/>
      <w:adjustRightInd w:val="0"/>
      <w:spacing w:before="120" w:line="360" w:lineRule="auto"/>
      <w:textAlignment w:val="baseline"/>
    </w:pPr>
    <w:rPr>
      <w:rFonts w:ascii="Times New Roman" w:eastAsia="Times New Roman" w:hAnsi="Times New Roman" w:cs="Times New Roman"/>
      <w:i/>
      <w:lang w:eastAsia="de-DE"/>
    </w:rPr>
  </w:style>
  <w:style w:type="paragraph" w:customStyle="1" w:styleId="Title1">
    <w:name w:val="Title1"/>
    <w:basedOn w:val="Normal"/>
    <w:next w:val="author"/>
    <w:rsid w:val="00D052CE"/>
    <w:pPr>
      <w:overflowPunct w:val="0"/>
      <w:autoSpaceDE w:val="0"/>
      <w:autoSpaceDN w:val="0"/>
      <w:adjustRightInd w:val="0"/>
      <w:spacing w:line="360" w:lineRule="auto"/>
      <w:textAlignment w:val="baseline"/>
    </w:pPr>
    <w:rPr>
      <w:rFonts w:ascii="Arial" w:eastAsia="Times New Roman" w:hAnsi="Arial" w:cs="Times New Roman"/>
      <w:b/>
      <w:sz w:val="36"/>
      <w:lang w:eastAsia="de-DE"/>
    </w:rPr>
  </w:style>
  <w:style w:type="paragraph" w:customStyle="1" w:styleId="author">
    <w:name w:val="author"/>
    <w:basedOn w:val="Normal"/>
    <w:next w:val="affiliation"/>
    <w:rsid w:val="00D052CE"/>
    <w:pPr>
      <w:overflowPunct w:val="0"/>
      <w:autoSpaceDE w:val="0"/>
      <w:autoSpaceDN w:val="0"/>
      <w:adjustRightInd w:val="0"/>
      <w:spacing w:before="120" w:line="360" w:lineRule="auto"/>
      <w:textAlignment w:val="baseline"/>
    </w:pPr>
    <w:rPr>
      <w:rFonts w:ascii="Times New Roman" w:eastAsia="Times New Roman" w:hAnsi="Times New Roman" w:cs="Times New Roman"/>
      <w:lang w:eastAsia="de-DE"/>
    </w:rPr>
  </w:style>
  <w:style w:type="paragraph" w:customStyle="1" w:styleId="affiliation">
    <w:name w:val="affiliation"/>
    <w:basedOn w:val="Normal"/>
    <w:next w:val="phone"/>
    <w:rsid w:val="00D052CE"/>
    <w:pPr>
      <w:overflowPunct w:val="0"/>
      <w:autoSpaceDE w:val="0"/>
      <w:autoSpaceDN w:val="0"/>
      <w:adjustRightInd w:val="0"/>
      <w:spacing w:before="120"/>
      <w:textAlignment w:val="baseline"/>
    </w:pPr>
    <w:rPr>
      <w:rFonts w:ascii="Times New Roman" w:eastAsia="Times New Roman" w:hAnsi="Times New Roman" w:cs="Times New Roman"/>
      <w:i/>
      <w:lang w:eastAsia="de-DE"/>
    </w:rPr>
  </w:style>
  <w:style w:type="paragraph" w:customStyle="1" w:styleId="phone">
    <w:name w:val="phone"/>
    <w:basedOn w:val="email"/>
    <w:next w:val="fax"/>
    <w:rsid w:val="00D052CE"/>
  </w:style>
  <w:style w:type="paragraph" w:customStyle="1" w:styleId="email">
    <w:name w:val="email"/>
    <w:basedOn w:val="Normal"/>
    <w:next w:val="url"/>
    <w:rsid w:val="00D052CE"/>
    <w:pPr>
      <w:overflowPunct w:val="0"/>
      <w:autoSpaceDE w:val="0"/>
      <w:autoSpaceDN w:val="0"/>
      <w:adjustRightInd w:val="0"/>
      <w:spacing w:before="120"/>
      <w:textAlignment w:val="baseline"/>
    </w:pPr>
    <w:rPr>
      <w:rFonts w:ascii="Times New Roman" w:eastAsia="Times New Roman" w:hAnsi="Times New Roman" w:cs="Times New Roman"/>
      <w:sz w:val="20"/>
      <w:lang w:eastAsia="de-DE"/>
    </w:rPr>
  </w:style>
  <w:style w:type="paragraph" w:customStyle="1" w:styleId="url">
    <w:name w:val="url"/>
    <w:basedOn w:val="email"/>
    <w:next w:val="Normal"/>
    <w:rsid w:val="00D052CE"/>
  </w:style>
  <w:style w:type="paragraph" w:customStyle="1" w:styleId="fax">
    <w:name w:val="fax"/>
    <w:basedOn w:val="email"/>
    <w:next w:val="email"/>
    <w:rsid w:val="00D052CE"/>
  </w:style>
  <w:style w:type="paragraph" w:customStyle="1" w:styleId="heading10">
    <w:name w:val="heading1"/>
    <w:basedOn w:val="Normal"/>
    <w:next w:val="Normal"/>
    <w:rsid w:val="00D052CE"/>
    <w:pPr>
      <w:keepNext/>
      <w:overflowPunct w:val="0"/>
      <w:autoSpaceDE w:val="0"/>
      <w:autoSpaceDN w:val="0"/>
      <w:adjustRightInd w:val="0"/>
      <w:spacing w:before="240" w:after="180" w:line="360" w:lineRule="auto"/>
      <w:textAlignment w:val="baseline"/>
    </w:pPr>
    <w:rPr>
      <w:rFonts w:ascii="Arial" w:eastAsia="Times New Roman" w:hAnsi="Arial" w:cs="Times New Roman"/>
      <w:b/>
      <w:sz w:val="32"/>
      <w:lang w:eastAsia="de-DE"/>
    </w:rPr>
  </w:style>
  <w:style w:type="paragraph" w:customStyle="1" w:styleId="heading20">
    <w:name w:val="heading2"/>
    <w:basedOn w:val="Normal"/>
    <w:next w:val="Normal"/>
    <w:rsid w:val="00D052CE"/>
    <w:pPr>
      <w:keepNext/>
      <w:overflowPunct w:val="0"/>
      <w:autoSpaceDE w:val="0"/>
      <w:autoSpaceDN w:val="0"/>
      <w:adjustRightInd w:val="0"/>
      <w:spacing w:before="240" w:after="180" w:line="360" w:lineRule="auto"/>
      <w:textAlignment w:val="baseline"/>
    </w:pPr>
    <w:rPr>
      <w:rFonts w:ascii="Arial" w:eastAsia="Times New Roman" w:hAnsi="Arial" w:cs="Times New Roman"/>
      <w:b/>
      <w:lang w:eastAsia="de-DE"/>
    </w:rPr>
  </w:style>
  <w:style w:type="paragraph" w:customStyle="1" w:styleId="heading30">
    <w:name w:val="heading3"/>
    <w:basedOn w:val="Normal"/>
    <w:next w:val="Normal"/>
    <w:rsid w:val="00D052CE"/>
    <w:pPr>
      <w:keepNext/>
      <w:overflowPunct w:val="0"/>
      <w:autoSpaceDE w:val="0"/>
      <w:autoSpaceDN w:val="0"/>
      <w:adjustRightInd w:val="0"/>
      <w:spacing w:before="240" w:after="180" w:line="360" w:lineRule="auto"/>
      <w:textAlignment w:val="baseline"/>
    </w:pPr>
    <w:rPr>
      <w:rFonts w:ascii="Arial" w:eastAsia="Times New Roman" w:hAnsi="Arial" w:cs="Times New Roman"/>
      <w:i/>
      <w:lang w:eastAsia="de-DE"/>
    </w:rPr>
  </w:style>
  <w:style w:type="paragraph" w:customStyle="1" w:styleId="run-in">
    <w:name w:val="run-in"/>
    <w:basedOn w:val="Normal"/>
    <w:next w:val="Normal"/>
    <w:rsid w:val="00D052CE"/>
    <w:pPr>
      <w:keepNext/>
      <w:overflowPunct w:val="0"/>
      <w:autoSpaceDE w:val="0"/>
      <w:autoSpaceDN w:val="0"/>
      <w:adjustRightInd w:val="0"/>
      <w:spacing w:before="120" w:line="360" w:lineRule="auto"/>
      <w:textAlignment w:val="baseline"/>
    </w:pPr>
    <w:rPr>
      <w:rFonts w:ascii="Times New Roman" w:eastAsia="Times New Roman" w:hAnsi="Times New Roman" w:cs="Times New Roman"/>
      <w:b/>
      <w:lang w:eastAsia="de-DE"/>
    </w:rPr>
  </w:style>
  <w:style w:type="paragraph" w:customStyle="1" w:styleId="figurecitation">
    <w:name w:val="figurecitation"/>
    <w:basedOn w:val="Normal"/>
    <w:rsid w:val="00D052CE"/>
    <w:pPr>
      <w:pBdr>
        <w:top w:val="single" w:sz="8" w:space="1" w:color="auto"/>
        <w:left w:val="single" w:sz="8" w:space="4" w:color="auto"/>
        <w:bottom w:val="single" w:sz="8" w:space="1" w:color="auto"/>
        <w:right w:val="single" w:sz="8" w:space="4" w:color="auto"/>
      </w:pBdr>
      <w:overflowPunct w:val="0"/>
      <w:autoSpaceDE w:val="0"/>
      <w:autoSpaceDN w:val="0"/>
      <w:adjustRightInd w:val="0"/>
      <w:spacing w:line="360" w:lineRule="auto"/>
      <w:textAlignment w:val="baseline"/>
    </w:pPr>
    <w:rPr>
      <w:rFonts w:ascii="Arial" w:eastAsia="Times New Roman" w:hAnsi="Arial" w:cs="Times New Roman"/>
      <w:b/>
      <w:sz w:val="36"/>
      <w:lang w:eastAsia="de-DE"/>
    </w:rPr>
  </w:style>
  <w:style w:type="paragraph" w:customStyle="1" w:styleId="acknowledgements">
    <w:name w:val="acknowledgements"/>
    <w:basedOn w:val="abstract"/>
    <w:next w:val="Normal"/>
    <w:rsid w:val="00D052CE"/>
    <w:pPr>
      <w:spacing w:before="240"/>
    </w:pPr>
  </w:style>
  <w:style w:type="paragraph" w:customStyle="1" w:styleId="extraaddress">
    <w:name w:val="extraaddress"/>
    <w:basedOn w:val="email"/>
    <w:rsid w:val="00D052CE"/>
  </w:style>
  <w:style w:type="paragraph" w:customStyle="1" w:styleId="equation">
    <w:name w:val="equation"/>
    <w:basedOn w:val="Normal"/>
    <w:next w:val="Normal"/>
    <w:rsid w:val="00D052CE"/>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lang w:eastAsia="de-DE"/>
    </w:rPr>
  </w:style>
  <w:style w:type="paragraph" w:customStyle="1" w:styleId="articlenote">
    <w:name w:val="articlenote"/>
    <w:basedOn w:val="Normal"/>
    <w:next w:val="Normal"/>
    <w:rsid w:val="00D052CE"/>
    <w:pPr>
      <w:overflowPunct w:val="0"/>
      <w:autoSpaceDE w:val="0"/>
      <w:autoSpaceDN w:val="0"/>
      <w:adjustRightInd w:val="0"/>
      <w:textAlignment w:val="baseline"/>
    </w:pPr>
    <w:rPr>
      <w:rFonts w:ascii="Times New Roman" w:eastAsia="Times New Roman" w:hAnsi="Times New Roman" w:cs="Times New Roman"/>
      <w:sz w:val="22"/>
      <w:lang w:eastAsia="de-DE"/>
    </w:rPr>
  </w:style>
  <w:style w:type="paragraph" w:customStyle="1" w:styleId="tablelegend">
    <w:name w:val="tablelegend"/>
    <w:basedOn w:val="Normal"/>
    <w:next w:val="Normal"/>
    <w:rsid w:val="00D052CE"/>
    <w:pPr>
      <w:overflowPunct w:val="0"/>
      <w:autoSpaceDE w:val="0"/>
      <w:autoSpaceDN w:val="0"/>
      <w:adjustRightInd w:val="0"/>
      <w:spacing w:before="120" w:line="360" w:lineRule="auto"/>
      <w:textAlignment w:val="baseline"/>
    </w:pPr>
    <w:rPr>
      <w:rFonts w:ascii="Times New Roman" w:eastAsia="Times New Roman" w:hAnsi="Times New Roman" w:cs="Times New Roman"/>
      <w:sz w:val="20"/>
      <w:lang w:eastAsia="de-DE"/>
    </w:rPr>
  </w:style>
  <w:style w:type="character" w:customStyle="1" w:styleId="FootnoteTextChar1">
    <w:name w:val="Footnote Text Char1"/>
    <w:basedOn w:val="DefaultParagraphFont"/>
    <w:rsid w:val="00D052CE"/>
    <w:rPr>
      <w:lang w:eastAsia="de-DE"/>
    </w:rPr>
  </w:style>
  <w:style w:type="character" w:customStyle="1" w:styleId="CommentTextChar1">
    <w:name w:val="Comment Text Char1"/>
    <w:basedOn w:val="DefaultParagraphFont"/>
    <w:rsid w:val="00D052CE"/>
    <w:rPr>
      <w:lang w:eastAsia="de-DE"/>
    </w:rPr>
  </w:style>
  <w:style w:type="character" w:customStyle="1" w:styleId="CommentSubjectChar1">
    <w:name w:val="Comment Subject Char1"/>
    <w:basedOn w:val="CommentTextChar1"/>
    <w:rsid w:val="00D052CE"/>
    <w:rPr>
      <w:b/>
      <w:bCs/>
      <w:sz w:val="20"/>
      <w:szCs w:val="20"/>
      <w:lang w:eastAsia="de-DE"/>
    </w:rPr>
  </w:style>
  <w:style w:type="paragraph" w:customStyle="1" w:styleId="References">
    <w:name w:val="References"/>
    <w:basedOn w:val="Normal"/>
    <w:rsid w:val="00D052CE"/>
    <w:pPr>
      <w:autoSpaceDE w:val="0"/>
      <w:autoSpaceDN w:val="0"/>
      <w:spacing w:after="120" w:line="280" w:lineRule="atLeast"/>
      <w:ind w:left="289" w:hanging="289"/>
      <w:jc w:val="both"/>
    </w:pPr>
    <w:rPr>
      <w:rFonts w:ascii="Times New Roman" w:eastAsia="Times New Roman" w:hAnsi="Times New Roman" w:cs="Times New Roman"/>
      <w:sz w:val="26"/>
      <w:szCs w:val="26"/>
      <w:lang w:val="en-GB" w:eastAsia="en-US"/>
    </w:rPr>
  </w:style>
  <w:style w:type="character" w:styleId="FollowedHyperlink">
    <w:name w:val="FollowedHyperlink"/>
    <w:basedOn w:val="DefaultParagraphFont"/>
    <w:uiPriority w:val="99"/>
    <w:rsid w:val="00D052CE"/>
    <w:rPr>
      <w:color w:val="800080" w:themeColor="followedHyperlink"/>
      <w:u w:val="single"/>
    </w:rPr>
  </w:style>
  <w:style w:type="paragraph" w:styleId="TOC1">
    <w:name w:val="toc 1"/>
    <w:basedOn w:val="Normal"/>
    <w:next w:val="Normal"/>
    <w:autoRedefine/>
    <w:uiPriority w:val="39"/>
    <w:unhideWhenUsed/>
    <w:rsid w:val="00D052CE"/>
    <w:pPr>
      <w:spacing w:before="120"/>
    </w:pPr>
    <w:rPr>
      <w:b/>
      <w:caps/>
      <w:sz w:val="22"/>
      <w:szCs w:val="22"/>
    </w:rPr>
  </w:style>
  <w:style w:type="paragraph" w:styleId="TOC2">
    <w:name w:val="toc 2"/>
    <w:basedOn w:val="Normal"/>
    <w:next w:val="Normal"/>
    <w:autoRedefine/>
    <w:uiPriority w:val="39"/>
    <w:unhideWhenUsed/>
    <w:rsid w:val="00D052CE"/>
    <w:pPr>
      <w:ind w:left="240"/>
    </w:pPr>
    <w:rPr>
      <w:smallCaps/>
      <w:sz w:val="22"/>
      <w:szCs w:val="22"/>
    </w:rPr>
  </w:style>
  <w:style w:type="paragraph" w:styleId="TOC3">
    <w:name w:val="toc 3"/>
    <w:basedOn w:val="Normal"/>
    <w:next w:val="Normal"/>
    <w:autoRedefine/>
    <w:uiPriority w:val="39"/>
    <w:unhideWhenUsed/>
    <w:rsid w:val="00D052CE"/>
    <w:pPr>
      <w:ind w:left="480"/>
    </w:pPr>
    <w:rPr>
      <w:i/>
      <w:sz w:val="22"/>
      <w:szCs w:val="22"/>
    </w:rPr>
  </w:style>
  <w:style w:type="paragraph" w:styleId="TOC4">
    <w:name w:val="toc 4"/>
    <w:basedOn w:val="Normal"/>
    <w:next w:val="Normal"/>
    <w:autoRedefine/>
    <w:uiPriority w:val="39"/>
    <w:unhideWhenUsed/>
    <w:rsid w:val="00D052CE"/>
    <w:pPr>
      <w:ind w:left="720"/>
    </w:pPr>
    <w:rPr>
      <w:sz w:val="18"/>
      <w:szCs w:val="18"/>
    </w:rPr>
  </w:style>
  <w:style w:type="paragraph" w:styleId="TOC5">
    <w:name w:val="toc 5"/>
    <w:basedOn w:val="Normal"/>
    <w:next w:val="Normal"/>
    <w:autoRedefine/>
    <w:uiPriority w:val="39"/>
    <w:unhideWhenUsed/>
    <w:rsid w:val="00D052CE"/>
    <w:pPr>
      <w:ind w:left="960"/>
    </w:pPr>
    <w:rPr>
      <w:sz w:val="18"/>
      <w:szCs w:val="18"/>
    </w:rPr>
  </w:style>
  <w:style w:type="paragraph" w:styleId="TOC6">
    <w:name w:val="toc 6"/>
    <w:basedOn w:val="Normal"/>
    <w:next w:val="Normal"/>
    <w:autoRedefine/>
    <w:uiPriority w:val="39"/>
    <w:unhideWhenUsed/>
    <w:rsid w:val="00D052CE"/>
    <w:pPr>
      <w:ind w:left="1200"/>
    </w:pPr>
    <w:rPr>
      <w:sz w:val="18"/>
      <w:szCs w:val="18"/>
    </w:rPr>
  </w:style>
  <w:style w:type="paragraph" w:styleId="TOC7">
    <w:name w:val="toc 7"/>
    <w:basedOn w:val="Normal"/>
    <w:next w:val="Normal"/>
    <w:autoRedefine/>
    <w:uiPriority w:val="39"/>
    <w:unhideWhenUsed/>
    <w:rsid w:val="00D052CE"/>
    <w:pPr>
      <w:ind w:left="1440"/>
    </w:pPr>
    <w:rPr>
      <w:sz w:val="18"/>
      <w:szCs w:val="18"/>
    </w:rPr>
  </w:style>
  <w:style w:type="paragraph" w:styleId="TOC8">
    <w:name w:val="toc 8"/>
    <w:basedOn w:val="Normal"/>
    <w:next w:val="Normal"/>
    <w:autoRedefine/>
    <w:uiPriority w:val="39"/>
    <w:unhideWhenUsed/>
    <w:rsid w:val="00D052CE"/>
    <w:pPr>
      <w:ind w:left="1680"/>
    </w:pPr>
    <w:rPr>
      <w:sz w:val="18"/>
      <w:szCs w:val="18"/>
    </w:rPr>
  </w:style>
  <w:style w:type="paragraph" w:styleId="TOC9">
    <w:name w:val="toc 9"/>
    <w:basedOn w:val="Normal"/>
    <w:next w:val="Normal"/>
    <w:autoRedefine/>
    <w:uiPriority w:val="39"/>
    <w:unhideWhenUsed/>
    <w:rsid w:val="00D052CE"/>
    <w:pPr>
      <w:ind w:left="1920"/>
    </w:pPr>
    <w:rPr>
      <w:sz w:val="18"/>
      <w:szCs w:val="18"/>
    </w:rPr>
  </w:style>
  <w:style w:type="paragraph" w:styleId="TableofFigures">
    <w:name w:val="table of figures"/>
    <w:basedOn w:val="Normal"/>
    <w:next w:val="Normal"/>
    <w:uiPriority w:val="99"/>
    <w:unhideWhenUsed/>
    <w:rsid w:val="00D052CE"/>
    <w:pPr>
      <w:ind w:left="480" w:hanging="480"/>
    </w:pPr>
    <w:rPr>
      <w:smallCaps/>
      <w:sz w:val="20"/>
      <w:szCs w:val="20"/>
    </w:rPr>
  </w:style>
  <w:style w:type="paragraph" w:customStyle="1" w:styleId="bib1">
    <w:name w:val="bib1"/>
    <w:basedOn w:val="Normal"/>
    <w:rsid w:val="00D052CE"/>
    <w:pPr>
      <w:spacing w:line="480" w:lineRule="auto"/>
      <w:ind w:left="284" w:hanging="284"/>
    </w:pPr>
    <w:rPr>
      <w:rFonts w:ascii="Courier" w:eastAsia="Times" w:hAnsi="Courier" w:cs="Times New Roman"/>
      <w:szCs w:val="20"/>
      <w:lang w:eastAsia="en-US"/>
    </w:rPr>
  </w:style>
  <w:style w:type="paragraph" w:customStyle="1" w:styleId="Reference0">
    <w:name w:val="Reference"/>
    <w:basedOn w:val="Normal"/>
    <w:qFormat/>
    <w:rsid w:val="00D052CE"/>
    <w:pPr>
      <w:widowControl w:val="0"/>
      <w:autoSpaceDE w:val="0"/>
      <w:autoSpaceDN w:val="0"/>
      <w:adjustRightInd w:val="0"/>
      <w:ind w:left="284" w:hanging="284"/>
    </w:pPr>
    <w:rPr>
      <w:rFonts w:eastAsiaTheme="minorHAnsi" w:cs="AdvTT3713a231"/>
      <w:color w:val="131413"/>
      <w:szCs w:val="16"/>
      <w:lang w:eastAsia="en-US"/>
    </w:rPr>
  </w:style>
  <w:style w:type="character" w:customStyle="1" w:styleId="apple-converted-space">
    <w:name w:val="apple-converted-space"/>
    <w:basedOn w:val="DefaultParagraphFont"/>
    <w:rsid w:val="00D052CE"/>
  </w:style>
  <w:style w:type="character" w:customStyle="1" w:styleId="authors">
    <w:name w:val="authors"/>
    <w:basedOn w:val="DefaultParagraphFont"/>
    <w:rsid w:val="00D052CE"/>
  </w:style>
  <w:style w:type="character" w:customStyle="1" w:styleId="journalname">
    <w:name w:val="journalname"/>
    <w:basedOn w:val="DefaultParagraphFont"/>
    <w:rsid w:val="00D052CE"/>
  </w:style>
  <w:style w:type="character" w:styleId="Strong">
    <w:name w:val="Strong"/>
    <w:basedOn w:val="DefaultParagraphFont"/>
    <w:uiPriority w:val="22"/>
    <w:qFormat/>
    <w:rsid w:val="00D052CE"/>
    <w:rPr>
      <w:b/>
      <w:bCs/>
    </w:rPr>
  </w:style>
  <w:style w:type="character" w:customStyle="1" w:styleId="fn">
    <w:name w:val="fn"/>
    <w:basedOn w:val="DefaultParagraphFont"/>
    <w:rsid w:val="00D052CE"/>
  </w:style>
  <w:style w:type="character" w:customStyle="1" w:styleId="Subtitle1">
    <w:name w:val="Subtitle1"/>
    <w:basedOn w:val="DefaultParagraphFont"/>
    <w:rsid w:val="00D052CE"/>
  </w:style>
  <w:style w:type="character" w:styleId="HTMLCite">
    <w:name w:val="HTML Cite"/>
    <w:basedOn w:val="DefaultParagraphFont"/>
    <w:uiPriority w:val="99"/>
    <w:rsid w:val="00D052CE"/>
    <w:rPr>
      <w:i/>
    </w:rPr>
  </w:style>
  <w:style w:type="character" w:customStyle="1" w:styleId="object">
    <w:name w:val="object"/>
    <w:basedOn w:val="DefaultParagraphFont"/>
    <w:rsid w:val="00D052CE"/>
  </w:style>
  <w:style w:type="character" w:customStyle="1" w:styleId="addmd">
    <w:name w:val="addmd"/>
    <w:basedOn w:val="DefaultParagraphFont"/>
    <w:rsid w:val="00D052CE"/>
  </w:style>
  <w:style w:type="character" w:customStyle="1" w:styleId="apple-style-span">
    <w:name w:val="apple-style-span"/>
    <w:basedOn w:val="DefaultParagraphFont"/>
    <w:rsid w:val="00D052CE"/>
  </w:style>
  <w:style w:type="paragraph" w:styleId="Date">
    <w:name w:val="Date"/>
    <w:basedOn w:val="Normal"/>
    <w:next w:val="Normal"/>
    <w:link w:val="DateChar"/>
    <w:uiPriority w:val="99"/>
    <w:semiHidden/>
    <w:unhideWhenUsed/>
    <w:rsid w:val="00D052CE"/>
  </w:style>
  <w:style w:type="character" w:customStyle="1" w:styleId="DateChar">
    <w:name w:val="Date Char"/>
    <w:basedOn w:val="DefaultParagraphFont"/>
    <w:link w:val="Date"/>
    <w:uiPriority w:val="99"/>
    <w:semiHidden/>
    <w:rsid w:val="00D052CE"/>
  </w:style>
  <w:style w:type="paragraph" w:customStyle="1" w:styleId="masny">
    <w:name w:val="masny"/>
    <w:basedOn w:val="Normal"/>
    <w:qFormat/>
    <w:rsid w:val="00D052CE"/>
    <w:pPr>
      <w:tabs>
        <w:tab w:val="left" w:pos="-1440"/>
      </w:tabs>
      <w:autoSpaceDE w:val="0"/>
      <w:autoSpaceDN w:val="0"/>
      <w:adjustRightInd w:val="0"/>
      <w:ind w:left="432" w:hanging="432"/>
    </w:pPr>
    <w:rPr>
      <w:rFonts w:ascii="Times New Roman" w:eastAsia="Times New Roman" w:hAnsi="Times New Roman" w:cs="Times New Roman"/>
      <w:color w:val="000000"/>
      <w:lang w:eastAsia="en-US"/>
    </w:rPr>
  </w:style>
  <w:style w:type="paragraph" w:styleId="DocumentMap">
    <w:name w:val="Document Map"/>
    <w:basedOn w:val="Normal"/>
    <w:link w:val="DocumentMapChar"/>
    <w:uiPriority w:val="99"/>
    <w:semiHidden/>
    <w:unhideWhenUsed/>
    <w:rsid w:val="00D052CE"/>
    <w:rPr>
      <w:rFonts w:ascii="Lucida Grande" w:hAnsi="Lucida Grande" w:cs="Lucida Grande"/>
    </w:rPr>
  </w:style>
  <w:style w:type="character" w:customStyle="1" w:styleId="DocumentMapChar">
    <w:name w:val="Document Map Char"/>
    <w:basedOn w:val="DefaultParagraphFont"/>
    <w:link w:val="DocumentMap"/>
    <w:uiPriority w:val="99"/>
    <w:semiHidden/>
    <w:rsid w:val="00D052CE"/>
    <w:rPr>
      <w:rFonts w:ascii="Lucida Grande" w:hAnsi="Lucida Grande" w:cs="Lucida Grande"/>
    </w:rPr>
  </w:style>
  <w:style w:type="paragraph" w:styleId="BodyTextIndent">
    <w:name w:val="Body Text Indent"/>
    <w:basedOn w:val="Normal"/>
    <w:link w:val="BodyTextIndentChar"/>
    <w:uiPriority w:val="99"/>
    <w:semiHidden/>
    <w:unhideWhenUsed/>
    <w:rsid w:val="00D052CE"/>
    <w:pPr>
      <w:spacing w:after="120"/>
      <w:ind w:left="283"/>
    </w:pPr>
  </w:style>
  <w:style w:type="character" w:customStyle="1" w:styleId="BodyTextIndentChar">
    <w:name w:val="Body Text Indent Char"/>
    <w:basedOn w:val="DefaultParagraphFont"/>
    <w:link w:val="BodyTextIndent"/>
    <w:uiPriority w:val="99"/>
    <w:semiHidden/>
    <w:rsid w:val="00D052CE"/>
  </w:style>
  <w:style w:type="paragraph" w:styleId="Salutation">
    <w:name w:val="Salutation"/>
    <w:basedOn w:val="Normal"/>
    <w:next w:val="Normal"/>
    <w:link w:val="SalutationChar"/>
    <w:uiPriority w:val="99"/>
    <w:semiHidden/>
    <w:unhideWhenUsed/>
    <w:rsid w:val="00AD373B"/>
  </w:style>
  <w:style w:type="character" w:customStyle="1" w:styleId="SalutationChar">
    <w:name w:val="Salutation Char"/>
    <w:basedOn w:val="DefaultParagraphFont"/>
    <w:link w:val="Salutation"/>
    <w:uiPriority w:val="99"/>
    <w:semiHidden/>
    <w:rsid w:val="00AD373B"/>
  </w:style>
  <w:style w:type="paragraph" w:customStyle="1" w:styleId="Liz-Reference">
    <w:name w:val="Liz-Reference"/>
    <w:basedOn w:val="NormalWeb"/>
    <w:qFormat/>
    <w:rsid w:val="00AD373B"/>
    <w:pPr>
      <w:spacing w:beforeLines="0" w:beforeAutospacing="1" w:afterLines="0"/>
      <w:ind w:left="720" w:hanging="720"/>
    </w:pPr>
    <w:rPr>
      <w:rFonts w:ascii="Arial" w:eastAsia="Times New Roman" w:hAnsi="Arial"/>
      <w:sz w:val="22"/>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annotation subject" w:uiPriority="0"/>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F94"/>
    <w:pPr>
      <w:spacing w:after="0"/>
    </w:pPr>
  </w:style>
  <w:style w:type="paragraph" w:styleId="Heading1">
    <w:name w:val="heading 1"/>
    <w:basedOn w:val="Normal"/>
    <w:next w:val="Normal"/>
    <w:link w:val="Heading1Char"/>
    <w:uiPriority w:val="9"/>
    <w:qFormat/>
    <w:rsid w:val="00D052C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FE3F9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052C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052C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3F94"/>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unhideWhenUsed/>
    <w:rsid w:val="00FE3F94"/>
  </w:style>
  <w:style w:type="character" w:customStyle="1" w:styleId="FootnoteTextChar">
    <w:name w:val="Footnote Text Char"/>
    <w:basedOn w:val="DefaultParagraphFont"/>
    <w:link w:val="FootnoteText"/>
    <w:uiPriority w:val="99"/>
    <w:rsid w:val="00FE3F94"/>
  </w:style>
  <w:style w:type="character" w:styleId="FootnoteReference">
    <w:name w:val="footnote reference"/>
    <w:basedOn w:val="DefaultParagraphFont"/>
    <w:uiPriority w:val="99"/>
    <w:unhideWhenUsed/>
    <w:rsid w:val="00FE3F94"/>
    <w:rPr>
      <w:vertAlign w:val="superscript"/>
    </w:rPr>
  </w:style>
  <w:style w:type="paragraph" w:styleId="BodyText">
    <w:name w:val="Body Text"/>
    <w:basedOn w:val="Normal"/>
    <w:link w:val="BodyTextChar"/>
    <w:rsid w:val="00FE3F94"/>
    <w:pPr>
      <w:spacing w:after="120"/>
    </w:pPr>
    <w:rPr>
      <w:rFonts w:ascii="Times New Roman" w:eastAsia="MS Mincho" w:hAnsi="Times New Roman" w:cs="Times New Roman"/>
      <w:caps/>
    </w:rPr>
  </w:style>
  <w:style w:type="character" w:customStyle="1" w:styleId="BodyTextChar">
    <w:name w:val="Body Text Char"/>
    <w:basedOn w:val="DefaultParagraphFont"/>
    <w:link w:val="BodyText"/>
    <w:rsid w:val="00FE3F94"/>
    <w:rPr>
      <w:rFonts w:ascii="Times New Roman" w:eastAsia="MS Mincho" w:hAnsi="Times New Roman" w:cs="Times New Roman"/>
      <w:caps/>
    </w:rPr>
  </w:style>
  <w:style w:type="paragraph" w:customStyle="1" w:styleId="FigureCaption">
    <w:name w:val="Figure Caption"/>
    <w:basedOn w:val="Normal"/>
    <w:qFormat/>
    <w:rsid w:val="00FE3F94"/>
    <w:pPr>
      <w:jc w:val="center"/>
    </w:pPr>
    <w:rPr>
      <w:rFonts w:ascii="Times New Roman" w:hAnsi="Times New Roman" w:cs="Times New Roman"/>
      <w:i/>
    </w:rPr>
  </w:style>
  <w:style w:type="paragraph" w:styleId="BalloonText">
    <w:name w:val="Balloon Text"/>
    <w:basedOn w:val="Normal"/>
    <w:link w:val="BalloonTextChar"/>
    <w:uiPriority w:val="99"/>
    <w:unhideWhenUsed/>
    <w:rsid w:val="00FE3F94"/>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FE3F94"/>
    <w:rPr>
      <w:rFonts w:ascii="Lucida Grande" w:hAnsi="Lucida Grande" w:cs="Lucida Grande"/>
      <w:sz w:val="18"/>
      <w:szCs w:val="18"/>
    </w:rPr>
  </w:style>
  <w:style w:type="character" w:styleId="Hyperlink">
    <w:name w:val="Hyperlink"/>
    <w:basedOn w:val="DefaultParagraphFont"/>
    <w:unhideWhenUsed/>
    <w:rsid w:val="00B45CE7"/>
    <w:rPr>
      <w:color w:val="0000FF" w:themeColor="hyperlink"/>
      <w:u w:val="single"/>
    </w:rPr>
  </w:style>
  <w:style w:type="character" w:customStyle="1" w:styleId="Heading1Char">
    <w:name w:val="Heading 1 Char"/>
    <w:basedOn w:val="DefaultParagraphFont"/>
    <w:link w:val="Heading1"/>
    <w:uiPriority w:val="9"/>
    <w:rsid w:val="00D052CE"/>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rsid w:val="00D052C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D052CE"/>
    <w:rPr>
      <w:rFonts w:asciiTheme="majorHAnsi" w:eastAsiaTheme="majorEastAsia" w:hAnsiTheme="majorHAnsi" w:cstheme="majorBidi"/>
      <w:b/>
      <w:bCs/>
      <w:i/>
      <w:iCs/>
      <w:color w:val="4F81BD" w:themeColor="accent1"/>
    </w:rPr>
  </w:style>
  <w:style w:type="character" w:customStyle="1" w:styleId="BalloonTextChar1">
    <w:name w:val="Balloon Text Char1"/>
    <w:basedOn w:val="DefaultParagraphFont"/>
    <w:uiPriority w:val="99"/>
    <w:rsid w:val="00D052CE"/>
    <w:rPr>
      <w:rFonts w:ascii="Lucida Grande" w:hAnsi="Lucida Grande"/>
      <w:sz w:val="18"/>
      <w:szCs w:val="18"/>
    </w:rPr>
  </w:style>
  <w:style w:type="paragraph" w:styleId="ListParagraph">
    <w:name w:val="List Paragraph"/>
    <w:basedOn w:val="Normal"/>
    <w:qFormat/>
    <w:rsid w:val="00D052CE"/>
    <w:pPr>
      <w:ind w:left="720"/>
      <w:contextualSpacing/>
    </w:pPr>
  </w:style>
  <w:style w:type="character" w:styleId="CommentReference">
    <w:name w:val="annotation reference"/>
    <w:basedOn w:val="DefaultParagraphFont"/>
    <w:rsid w:val="00D052CE"/>
    <w:rPr>
      <w:sz w:val="18"/>
      <w:szCs w:val="18"/>
    </w:rPr>
  </w:style>
  <w:style w:type="paragraph" w:styleId="CommentText">
    <w:name w:val="annotation text"/>
    <w:basedOn w:val="Normal"/>
    <w:link w:val="CommentTextChar"/>
    <w:uiPriority w:val="99"/>
    <w:rsid w:val="00D052CE"/>
    <w:pPr>
      <w:spacing w:after="200"/>
    </w:pPr>
  </w:style>
  <w:style w:type="character" w:customStyle="1" w:styleId="CommentTextChar">
    <w:name w:val="Comment Text Char"/>
    <w:basedOn w:val="DefaultParagraphFont"/>
    <w:link w:val="CommentText"/>
    <w:uiPriority w:val="99"/>
    <w:rsid w:val="00D052CE"/>
  </w:style>
  <w:style w:type="paragraph" w:styleId="CommentSubject">
    <w:name w:val="annotation subject"/>
    <w:basedOn w:val="CommentText"/>
    <w:next w:val="CommentText"/>
    <w:link w:val="CommentSubjectChar"/>
    <w:rsid w:val="00D052CE"/>
    <w:rPr>
      <w:b/>
      <w:bCs/>
      <w:sz w:val="20"/>
      <w:szCs w:val="20"/>
    </w:rPr>
  </w:style>
  <w:style w:type="character" w:customStyle="1" w:styleId="CommentSubjectChar">
    <w:name w:val="Comment Subject Char"/>
    <w:basedOn w:val="CommentTextChar"/>
    <w:link w:val="CommentSubject"/>
    <w:rsid w:val="00D052CE"/>
    <w:rPr>
      <w:b/>
      <w:bCs/>
      <w:sz w:val="20"/>
      <w:szCs w:val="20"/>
    </w:rPr>
  </w:style>
  <w:style w:type="paragraph" w:styleId="Revision">
    <w:name w:val="Revision"/>
    <w:hidden/>
    <w:rsid w:val="00D052CE"/>
    <w:pPr>
      <w:spacing w:after="0"/>
    </w:pPr>
    <w:rPr>
      <w:sz w:val="22"/>
      <w:szCs w:val="22"/>
    </w:rPr>
  </w:style>
  <w:style w:type="paragraph" w:styleId="Header">
    <w:name w:val="header"/>
    <w:basedOn w:val="Normal"/>
    <w:link w:val="HeaderChar"/>
    <w:uiPriority w:val="99"/>
    <w:rsid w:val="00D052CE"/>
    <w:pPr>
      <w:tabs>
        <w:tab w:val="center" w:pos="4320"/>
        <w:tab w:val="right" w:pos="8640"/>
      </w:tabs>
    </w:pPr>
    <w:rPr>
      <w:sz w:val="22"/>
      <w:szCs w:val="22"/>
    </w:rPr>
  </w:style>
  <w:style w:type="character" w:customStyle="1" w:styleId="HeaderChar">
    <w:name w:val="Header Char"/>
    <w:basedOn w:val="DefaultParagraphFont"/>
    <w:link w:val="Header"/>
    <w:uiPriority w:val="99"/>
    <w:rsid w:val="00D052CE"/>
    <w:rPr>
      <w:sz w:val="22"/>
      <w:szCs w:val="22"/>
    </w:rPr>
  </w:style>
  <w:style w:type="character" w:styleId="PageNumber">
    <w:name w:val="page number"/>
    <w:basedOn w:val="DefaultParagraphFont"/>
    <w:rsid w:val="00D052CE"/>
  </w:style>
  <w:style w:type="paragraph" w:customStyle="1" w:styleId="PMEReferences">
    <w:name w:val="PME References"/>
    <w:basedOn w:val="Normal"/>
    <w:uiPriority w:val="99"/>
    <w:rsid w:val="00D052CE"/>
    <w:pPr>
      <w:autoSpaceDE w:val="0"/>
      <w:autoSpaceDN w:val="0"/>
      <w:spacing w:after="120" w:line="260" w:lineRule="atLeast"/>
      <w:ind w:left="289" w:hanging="289"/>
      <w:jc w:val="both"/>
    </w:pPr>
    <w:rPr>
      <w:rFonts w:ascii="Times New Roman" w:eastAsia="Times New Roman" w:hAnsi="Times New Roman" w:cs="Times New Roman"/>
      <w:sz w:val="26"/>
      <w:szCs w:val="26"/>
      <w:lang w:val="en-AU" w:eastAsia="es-ES"/>
    </w:rPr>
  </w:style>
  <w:style w:type="character" w:customStyle="1" w:styleId="placeholder">
    <w:name w:val="placeholder"/>
    <w:basedOn w:val="DefaultParagraphFont"/>
    <w:rsid w:val="00D052CE"/>
  </w:style>
  <w:style w:type="paragraph" w:styleId="Footer">
    <w:name w:val="footer"/>
    <w:basedOn w:val="Normal"/>
    <w:link w:val="FooterChar"/>
    <w:uiPriority w:val="99"/>
    <w:unhideWhenUsed/>
    <w:rsid w:val="00D052CE"/>
    <w:pPr>
      <w:tabs>
        <w:tab w:val="center" w:pos="4320"/>
        <w:tab w:val="right" w:pos="8640"/>
      </w:tabs>
    </w:pPr>
  </w:style>
  <w:style w:type="character" w:customStyle="1" w:styleId="FooterChar">
    <w:name w:val="Footer Char"/>
    <w:basedOn w:val="DefaultParagraphFont"/>
    <w:link w:val="Footer"/>
    <w:uiPriority w:val="99"/>
    <w:rsid w:val="00D052CE"/>
  </w:style>
  <w:style w:type="paragraph" w:customStyle="1" w:styleId="Default">
    <w:name w:val="Default"/>
    <w:rsid w:val="00D052CE"/>
    <w:pPr>
      <w:widowControl w:val="0"/>
      <w:autoSpaceDE w:val="0"/>
      <w:autoSpaceDN w:val="0"/>
      <w:adjustRightInd w:val="0"/>
      <w:spacing w:after="0"/>
    </w:pPr>
    <w:rPr>
      <w:rFonts w:ascii="Times New Roman" w:hAnsi="Times New Roman" w:cs="Times New Roman"/>
      <w:color w:val="000000"/>
    </w:rPr>
  </w:style>
  <w:style w:type="character" w:styleId="Emphasis">
    <w:name w:val="Emphasis"/>
    <w:qFormat/>
    <w:rsid w:val="00D052CE"/>
    <w:rPr>
      <w:i/>
      <w:iCs/>
    </w:rPr>
  </w:style>
  <w:style w:type="paragraph" w:customStyle="1" w:styleId="NathReferences">
    <w:name w:val="NathReferences"/>
    <w:basedOn w:val="Normal"/>
    <w:rsid w:val="00D052CE"/>
    <w:pPr>
      <w:spacing w:after="200"/>
      <w:ind w:left="360" w:hanging="360"/>
      <w:jc w:val="both"/>
    </w:pPr>
    <w:rPr>
      <w:rFonts w:ascii="Palatino" w:eastAsia="Times" w:hAnsi="Palatino" w:cs="Times New Roman"/>
      <w:szCs w:val="20"/>
    </w:rPr>
  </w:style>
  <w:style w:type="paragraph" w:customStyle="1" w:styleId="NoSpacing1">
    <w:name w:val="No Spacing1"/>
    <w:uiPriority w:val="1"/>
    <w:qFormat/>
    <w:rsid w:val="00D052CE"/>
    <w:pPr>
      <w:spacing w:after="0"/>
    </w:pPr>
    <w:rPr>
      <w:rFonts w:ascii="Calibri" w:eastAsia="Calibri" w:hAnsi="Calibri" w:cs="Times New Roman"/>
      <w:sz w:val="22"/>
      <w:szCs w:val="22"/>
    </w:rPr>
  </w:style>
  <w:style w:type="paragraph" w:customStyle="1" w:styleId="figlegend">
    <w:name w:val="figlegend"/>
    <w:basedOn w:val="Normal"/>
    <w:next w:val="Normal"/>
    <w:rsid w:val="00D052CE"/>
    <w:pPr>
      <w:overflowPunct w:val="0"/>
      <w:autoSpaceDE w:val="0"/>
      <w:autoSpaceDN w:val="0"/>
      <w:adjustRightInd w:val="0"/>
      <w:spacing w:before="120" w:line="360" w:lineRule="auto"/>
      <w:textAlignment w:val="baseline"/>
    </w:pPr>
    <w:rPr>
      <w:rFonts w:ascii="Times New Roman" w:eastAsia="Times New Roman" w:hAnsi="Times New Roman" w:cs="Times New Roman"/>
      <w:sz w:val="20"/>
      <w:lang w:eastAsia="de-DE"/>
    </w:rPr>
  </w:style>
  <w:style w:type="paragraph" w:customStyle="1" w:styleId="disstextbody">
    <w:name w:val="diss text body"/>
    <w:basedOn w:val="Normal"/>
    <w:qFormat/>
    <w:rsid w:val="00D052CE"/>
    <w:pPr>
      <w:spacing w:line="480" w:lineRule="auto"/>
      <w:ind w:firstLine="720"/>
    </w:pPr>
    <w:rPr>
      <w:rFonts w:ascii="Times New Roman" w:hAnsi="Times New Roman"/>
    </w:rPr>
  </w:style>
  <w:style w:type="paragraph" w:customStyle="1" w:styleId="dissextendedquote">
    <w:name w:val="diss extended quote"/>
    <w:basedOn w:val="disstextbody"/>
    <w:next w:val="disstextbody"/>
    <w:qFormat/>
    <w:rsid w:val="00D052CE"/>
    <w:pPr>
      <w:ind w:left="720" w:firstLine="0"/>
    </w:pPr>
  </w:style>
  <w:style w:type="paragraph" w:styleId="NormalWeb">
    <w:name w:val="Normal (Web)"/>
    <w:basedOn w:val="Normal"/>
    <w:uiPriority w:val="99"/>
    <w:rsid w:val="00D052CE"/>
    <w:pPr>
      <w:spacing w:beforeLines="1" w:afterLines="1"/>
    </w:pPr>
    <w:rPr>
      <w:rFonts w:ascii="Times" w:eastAsiaTheme="minorHAnsi" w:hAnsi="Times" w:cs="Times New Roman"/>
      <w:sz w:val="20"/>
      <w:szCs w:val="20"/>
      <w:lang w:eastAsia="en-US"/>
    </w:rPr>
  </w:style>
  <w:style w:type="paragraph" w:customStyle="1" w:styleId="referencesliz">
    <w:name w:val="references.liz"/>
    <w:basedOn w:val="Normal"/>
    <w:qFormat/>
    <w:rsid w:val="00D052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rFonts w:ascii="Arial" w:eastAsia="MS Mincho" w:hAnsi="Arial" w:cs="Times New Roman"/>
    </w:rPr>
  </w:style>
  <w:style w:type="paragraph" w:customStyle="1" w:styleId="CM3">
    <w:name w:val="CM3"/>
    <w:basedOn w:val="Normal"/>
    <w:next w:val="Normal"/>
    <w:uiPriority w:val="99"/>
    <w:rsid w:val="00D052CE"/>
    <w:pPr>
      <w:widowControl w:val="0"/>
      <w:autoSpaceDE w:val="0"/>
      <w:autoSpaceDN w:val="0"/>
      <w:adjustRightInd w:val="0"/>
      <w:spacing w:line="231" w:lineRule="atLeast"/>
    </w:pPr>
    <w:rPr>
      <w:rFonts w:ascii="Times New Roman" w:eastAsia="Cambria" w:hAnsi="Times New Roman" w:cs="Times New Roman"/>
      <w:lang w:eastAsia="en-US"/>
    </w:rPr>
  </w:style>
  <w:style w:type="paragraph" w:styleId="EndnoteText">
    <w:name w:val="endnote text"/>
    <w:basedOn w:val="Normal"/>
    <w:link w:val="EndnoteTextChar"/>
    <w:rsid w:val="00D052CE"/>
    <w:rPr>
      <w:rFonts w:ascii="Cambria" w:eastAsia="Cambria" w:hAnsi="Cambria" w:cs="Times New Roman"/>
    </w:rPr>
  </w:style>
  <w:style w:type="character" w:customStyle="1" w:styleId="EndnoteTextChar">
    <w:name w:val="Endnote Text Char"/>
    <w:basedOn w:val="DefaultParagraphFont"/>
    <w:link w:val="EndnoteText"/>
    <w:rsid w:val="00D052CE"/>
    <w:rPr>
      <w:rFonts w:ascii="Cambria" w:eastAsia="Cambria" w:hAnsi="Cambria" w:cs="Times New Roman"/>
    </w:rPr>
  </w:style>
  <w:style w:type="character" w:styleId="EndnoteReference">
    <w:name w:val="endnote reference"/>
    <w:rsid w:val="00D052CE"/>
    <w:rPr>
      <w:vertAlign w:val="superscript"/>
    </w:rPr>
  </w:style>
  <w:style w:type="paragraph" w:customStyle="1" w:styleId="reference">
    <w:name w:val="reference"/>
    <w:basedOn w:val="Normal"/>
    <w:qFormat/>
    <w:rsid w:val="00D052CE"/>
    <w:pPr>
      <w:ind w:left="720" w:hanging="720"/>
    </w:pPr>
    <w:rPr>
      <w:rFonts w:ascii="Arial" w:hAnsi="Arial" w:cs="Times New Roman"/>
      <w:shd w:val="clear" w:color="auto" w:fill="FFFFFF"/>
    </w:rPr>
  </w:style>
  <w:style w:type="character" w:customStyle="1" w:styleId="a">
    <w:name w:val="a"/>
    <w:basedOn w:val="DefaultParagraphFont"/>
    <w:rsid w:val="00D052CE"/>
  </w:style>
  <w:style w:type="table" w:styleId="TableGrid">
    <w:name w:val="Table Grid"/>
    <w:basedOn w:val="TableNormal"/>
    <w:rsid w:val="00D052CE"/>
    <w:pPr>
      <w:spacing w:after="0"/>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rsid w:val="00D052CE"/>
    <w:rPr>
      <w:color w:val="808080"/>
    </w:rPr>
  </w:style>
  <w:style w:type="paragraph" w:customStyle="1" w:styleId="abbreviations">
    <w:name w:val="abbreviations"/>
    <w:basedOn w:val="abstract"/>
    <w:next w:val="Normal"/>
    <w:rsid w:val="00D052CE"/>
    <w:pPr>
      <w:tabs>
        <w:tab w:val="left" w:pos="3402"/>
      </w:tabs>
      <w:ind w:left="3402" w:hanging="3402"/>
    </w:pPr>
  </w:style>
  <w:style w:type="paragraph" w:customStyle="1" w:styleId="abstract">
    <w:name w:val="abstract"/>
    <w:basedOn w:val="Normal"/>
    <w:next w:val="keywords"/>
    <w:rsid w:val="00D052CE"/>
    <w:pPr>
      <w:overflowPunct w:val="0"/>
      <w:autoSpaceDE w:val="0"/>
      <w:autoSpaceDN w:val="0"/>
      <w:adjustRightInd w:val="0"/>
      <w:spacing w:before="120" w:line="360" w:lineRule="auto"/>
      <w:textAlignment w:val="baseline"/>
    </w:pPr>
    <w:rPr>
      <w:rFonts w:ascii="Times New Roman" w:eastAsia="Times New Roman" w:hAnsi="Times New Roman" w:cs="Times New Roman"/>
      <w:sz w:val="20"/>
      <w:lang w:eastAsia="de-DE"/>
    </w:rPr>
  </w:style>
  <w:style w:type="paragraph" w:customStyle="1" w:styleId="keywords">
    <w:name w:val="keywords"/>
    <w:basedOn w:val="Normal"/>
    <w:next w:val="Normal"/>
    <w:rsid w:val="00D052CE"/>
    <w:pPr>
      <w:overflowPunct w:val="0"/>
      <w:autoSpaceDE w:val="0"/>
      <w:autoSpaceDN w:val="0"/>
      <w:adjustRightInd w:val="0"/>
      <w:spacing w:before="120" w:line="360" w:lineRule="auto"/>
      <w:textAlignment w:val="baseline"/>
    </w:pPr>
    <w:rPr>
      <w:rFonts w:ascii="Times New Roman" w:eastAsia="Times New Roman" w:hAnsi="Times New Roman" w:cs="Times New Roman"/>
      <w:i/>
      <w:lang w:eastAsia="de-DE"/>
    </w:rPr>
  </w:style>
  <w:style w:type="paragraph" w:customStyle="1" w:styleId="Title1">
    <w:name w:val="Title1"/>
    <w:basedOn w:val="Normal"/>
    <w:next w:val="author"/>
    <w:rsid w:val="00D052CE"/>
    <w:pPr>
      <w:overflowPunct w:val="0"/>
      <w:autoSpaceDE w:val="0"/>
      <w:autoSpaceDN w:val="0"/>
      <w:adjustRightInd w:val="0"/>
      <w:spacing w:line="360" w:lineRule="auto"/>
      <w:textAlignment w:val="baseline"/>
    </w:pPr>
    <w:rPr>
      <w:rFonts w:ascii="Arial" w:eastAsia="Times New Roman" w:hAnsi="Arial" w:cs="Times New Roman"/>
      <w:b/>
      <w:sz w:val="36"/>
      <w:lang w:eastAsia="de-DE"/>
    </w:rPr>
  </w:style>
  <w:style w:type="paragraph" w:customStyle="1" w:styleId="author">
    <w:name w:val="author"/>
    <w:basedOn w:val="Normal"/>
    <w:next w:val="affiliation"/>
    <w:rsid w:val="00D052CE"/>
    <w:pPr>
      <w:overflowPunct w:val="0"/>
      <w:autoSpaceDE w:val="0"/>
      <w:autoSpaceDN w:val="0"/>
      <w:adjustRightInd w:val="0"/>
      <w:spacing w:before="120" w:line="360" w:lineRule="auto"/>
      <w:textAlignment w:val="baseline"/>
    </w:pPr>
    <w:rPr>
      <w:rFonts w:ascii="Times New Roman" w:eastAsia="Times New Roman" w:hAnsi="Times New Roman" w:cs="Times New Roman"/>
      <w:lang w:eastAsia="de-DE"/>
    </w:rPr>
  </w:style>
  <w:style w:type="paragraph" w:customStyle="1" w:styleId="affiliation">
    <w:name w:val="affiliation"/>
    <w:basedOn w:val="Normal"/>
    <w:next w:val="phone"/>
    <w:rsid w:val="00D052CE"/>
    <w:pPr>
      <w:overflowPunct w:val="0"/>
      <w:autoSpaceDE w:val="0"/>
      <w:autoSpaceDN w:val="0"/>
      <w:adjustRightInd w:val="0"/>
      <w:spacing w:before="120"/>
      <w:textAlignment w:val="baseline"/>
    </w:pPr>
    <w:rPr>
      <w:rFonts w:ascii="Times New Roman" w:eastAsia="Times New Roman" w:hAnsi="Times New Roman" w:cs="Times New Roman"/>
      <w:i/>
      <w:lang w:eastAsia="de-DE"/>
    </w:rPr>
  </w:style>
  <w:style w:type="paragraph" w:customStyle="1" w:styleId="phone">
    <w:name w:val="phone"/>
    <w:basedOn w:val="email"/>
    <w:next w:val="fax"/>
    <w:rsid w:val="00D052CE"/>
  </w:style>
  <w:style w:type="paragraph" w:customStyle="1" w:styleId="email">
    <w:name w:val="email"/>
    <w:basedOn w:val="Normal"/>
    <w:next w:val="url"/>
    <w:rsid w:val="00D052CE"/>
    <w:pPr>
      <w:overflowPunct w:val="0"/>
      <w:autoSpaceDE w:val="0"/>
      <w:autoSpaceDN w:val="0"/>
      <w:adjustRightInd w:val="0"/>
      <w:spacing w:before="120"/>
      <w:textAlignment w:val="baseline"/>
    </w:pPr>
    <w:rPr>
      <w:rFonts w:ascii="Times New Roman" w:eastAsia="Times New Roman" w:hAnsi="Times New Roman" w:cs="Times New Roman"/>
      <w:sz w:val="20"/>
      <w:lang w:eastAsia="de-DE"/>
    </w:rPr>
  </w:style>
  <w:style w:type="paragraph" w:customStyle="1" w:styleId="url">
    <w:name w:val="url"/>
    <w:basedOn w:val="email"/>
    <w:next w:val="Normal"/>
    <w:rsid w:val="00D052CE"/>
  </w:style>
  <w:style w:type="paragraph" w:customStyle="1" w:styleId="fax">
    <w:name w:val="fax"/>
    <w:basedOn w:val="email"/>
    <w:next w:val="email"/>
    <w:rsid w:val="00D052CE"/>
  </w:style>
  <w:style w:type="paragraph" w:customStyle="1" w:styleId="heading10">
    <w:name w:val="heading1"/>
    <w:basedOn w:val="Normal"/>
    <w:next w:val="Normal"/>
    <w:rsid w:val="00D052CE"/>
    <w:pPr>
      <w:keepNext/>
      <w:overflowPunct w:val="0"/>
      <w:autoSpaceDE w:val="0"/>
      <w:autoSpaceDN w:val="0"/>
      <w:adjustRightInd w:val="0"/>
      <w:spacing w:before="240" w:after="180" w:line="360" w:lineRule="auto"/>
      <w:textAlignment w:val="baseline"/>
    </w:pPr>
    <w:rPr>
      <w:rFonts w:ascii="Arial" w:eastAsia="Times New Roman" w:hAnsi="Arial" w:cs="Times New Roman"/>
      <w:b/>
      <w:sz w:val="32"/>
      <w:lang w:eastAsia="de-DE"/>
    </w:rPr>
  </w:style>
  <w:style w:type="paragraph" w:customStyle="1" w:styleId="heading20">
    <w:name w:val="heading2"/>
    <w:basedOn w:val="Normal"/>
    <w:next w:val="Normal"/>
    <w:rsid w:val="00D052CE"/>
    <w:pPr>
      <w:keepNext/>
      <w:overflowPunct w:val="0"/>
      <w:autoSpaceDE w:val="0"/>
      <w:autoSpaceDN w:val="0"/>
      <w:adjustRightInd w:val="0"/>
      <w:spacing w:before="240" w:after="180" w:line="360" w:lineRule="auto"/>
      <w:textAlignment w:val="baseline"/>
    </w:pPr>
    <w:rPr>
      <w:rFonts w:ascii="Arial" w:eastAsia="Times New Roman" w:hAnsi="Arial" w:cs="Times New Roman"/>
      <w:b/>
      <w:lang w:eastAsia="de-DE"/>
    </w:rPr>
  </w:style>
  <w:style w:type="paragraph" w:customStyle="1" w:styleId="heading30">
    <w:name w:val="heading3"/>
    <w:basedOn w:val="Normal"/>
    <w:next w:val="Normal"/>
    <w:rsid w:val="00D052CE"/>
    <w:pPr>
      <w:keepNext/>
      <w:overflowPunct w:val="0"/>
      <w:autoSpaceDE w:val="0"/>
      <w:autoSpaceDN w:val="0"/>
      <w:adjustRightInd w:val="0"/>
      <w:spacing w:before="240" w:after="180" w:line="360" w:lineRule="auto"/>
      <w:textAlignment w:val="baseline"/>
    </w:pPr>
    <w:rPr>
      <w:rFonts w:ascii="Arial" w:eastAsia="Times New Roman" w:hAnsi="Arial" w:cs="Times New Roman"/>
      <w:i/>
      <w:lang w:eastAsia="de-DE"/>
    </w:rPr>
  </w:style>
  <w:style w:type="paragraph" w:customStyle="1" w:styleId="run-in">
    <w:name w:val="run-in"/>
    <w:basedOn w:val="Normal"/>
    <w:next w:val="Normal"/>
    <w:rsid w:val="00D052CE"/>
    <w:pPr>
      <w:keepNext/>
      <w:overflowPunct w:val="0"/>
      <w:autoSpaceDE w:val="0"/>
      <w:autoSpaceDN w:val="0"/>
      <w:adjustRightInd w:val="0"/>
      <w:spacing w:before="120" w:line="360" w:lineRule="auto"/>
      <w:textAlignment w:val="baseline"/>
    </w:pPr>
    <w:rPr>
      <w:rFonts w:ascii="Times New Roman" w:eastAsia="Times New Roman" w:hAnsi="Times New Roman" w:cs="Times New Roman"/>
      <w:b/>
      <w:lang w:eastAsia="de-DE"/>
    </w:rPr>
  </w:style>
  <w:style w:type="paragraph" w:customStyle="1" w:styleId="figurecitation">
    <w:name w:val="figurecitation"/>
    <w:basedOn w:val="Normal"/>
    <w:rsid w:val="00D052CE"/>
    <w:pPr>
      <w:pBdr>
        <w:top w:val="single" w:sz="8" w:space="1" w:color="auto"/>
        <w:left w:val="single" w:sz="8" w:space="4" w:color="auto"/>
        <w:bottom w:val="single" w:sz="8" w:space="1" w:color="auto"/>
        <w:right w:val="single" w:sz="8" w:space="4" w:color="auto"/>
      </w:pBdr>
      <w:overflowPunct w:val="0"/>
      <w:autoSpaceDE w:val="0"/>
      <w:autoSpaceDN w:val="0"/>
      <w:adjustRightInd w:val="0"/>
      <w:spacing w:line="360" w:lineRule="auto"/>
      <w:textAlignment w:val="baseline"/>
    </w:pPr>
    <w:rPr>
      <w:rFonts w:ascii="Arial" w:eastAsia="Times New Roman" w:hAnsi="Arial" w:cs="Times New Roman"/>
      <w:b/>
      <w:sz w:val="36"/>
      <w:lang w:eastAsia="de-DE"/>
    </w:rPr>
  </w:style>
  <w:style w:type="paragraph" w:customStyle="1" w:styleId="acknowledgements">
    <w:name w:val="acknowledgements"/>
    <w:basedOn w:val="abstract"/>
    <w:next w:val="Normal"/>
    <w:rsid w:val="00D052CE"/>
    <w:pPr>
      <w:spacing w:before="240"/>
    </w:pPr>
  </w:style>
  <w:style w:type="paragraph" w:customStyle="1" w:styleId="extraaddress">
    <w:name w:val="extraaddress"/>
    <w:basedOn w:val="email"/>
    <w:rsid w:val="00D052CE"/>
  </w:style>
  <w:style w:type="paragraph" w:customStyle="1" w:styleId="equation">
    <w:name w:val="equation"/>
    <w:basedOn w:val="Normal"/>
    <w:next w:val="Normal"/>
    <w:rsid w:val="00D052CE"/>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lang w:eastAsia="de-DE"/>
    </w:rPr>
  </w:style>
  <w:style w:type="paragraph" w:customStyle="1" w:styleId="articlenote">
    <w:name w:val="articlenote"/>
    <w:basedOn w:val="Normal"/>
    <w:next w:val="Normal"/>
    <w:rsid w:val="00D052CE"/>
    <w:pPr>
      <w:overflowPunct w:val="0"/>
      <w:autoSpaceDE w:val="0"/>
      <w:autoSpaceDN w:val="0"/>
      <w:adjustRightInd w:val="0"/>
      <w:textAlignment w:val="baseline"/>
    </w:pPr>
    <w:rPr>
      <w:rFonts w:ascii="Times New Roman" w:eastAsia="Times New Roman" w:hAnsi="Times New Roman" w:cs="Times New Roman"/>
      <w:sz w:val="22"/>
      <w:lang w:eastAsia="de-DE"/>
    </w:rPr>
  </w:style>
  <w:style w:type="paragraph" w:customStyle="1" w:styleId="tablelegend">
    <w:name w:val="tablelegend"/>
    <w:basedOn w:val="Normal"/>
    <w:next w:val="Normal"/>
    <w:rsid w:val="00D052CE"/>
    <w:pPr>
      <w:overflowPunct w:val="0"/>
      <w:autoSpaceDE w:val="0"/>
      <w:autoSpaceDN w:val="0"/>
      <w:adjustRightInd w:val="0"/>
      <w:spacing w:before="120" w:line="360" w:lineRule="auto"/>
      <w:textAlignment w:val="baseline"/>
    </w:pPr>
    <w:rPr>
      <w:rFonts w:ascii="Times New Roman" w:eastAsia="Times New Roman" w:hAnsi="Times New Roman" w:cs="Times New Roman"/>
      <w:sz w:val="20"/>
      <w:lang w:eastAsia="de-DE"/>
    </w:rPr>
  </w:style>
  <w:style w:type="character" w:customStyle="1" w:styleId="FootnoteTextChar1">
    <w:name w:val="Footnote Text Char1"/>
    <w:basedOn w:val="DefaultParagraphFont"/>
    <w:rsid w:val="00D052CE"/>
    <w:rPr>
      <w:lang w:eastAsia="de-DE"/>
    </w:rPr>
  </w:style>
  <w:style w:type="character" w:customStyle="1" w:styleId="CommentTextChar1">
    <w:name w:val="Comment Text Char1"/>
    <w:basedOn w:val="DefaultParagraphFont"/>
    <w:rsid w:val="00D052CE"/>
    <w:rPr>
      <w:lang w:eastAsia="de-DE"/>
    </w:rPr>
  </w:style>
  <w:style w:type="character" w:customStyle="1" w:styleId="CommentSubjectChar1">
    <w:name w:val="Comment Subject Char1"/>
    <w:basedOn w:val="CommentTextChar1"/>
    <w:rsid w:val="00D052CE"/>
    <w:rPr>
      <w:b/>
      <w:bCs/>
      <w:sz w:val="20"/>
      <w:szCs w:val="20"/>
      <w:lang w:eastAsia="de-DE"/>
    </w:rPr>
  </w:style>
  <w:style w:type="paragraph" w:customStyle="1" w:styleId="References">
    <w:name w:val="References"/>
    <w:basedOn w:val="Normal"/>
    <w:rsid w:val="00D052CE"/>
    <w:pPr>
      <w:autoSpaceDE w:val="0"/>
      <w:autoSpaceDN w:val="0"/>
      <w:spacing w:after="120" w:line="280" w:lineRule="atLeast"/>
      <w:ind w:left="289" w:hanging="289"/>
      <w:jc w:val="both"/>
    </w:pPr>
    <w:rPr>
      <w:rFonts w:ascii="Times New Roman" w:eastAsia="Times New Roman" w:hAnsi="Times New Roman" w:cs="Times New Roman"/>
      <w:sz w:val="26"/>
      <w:szCs w:val="26"/>
      <w:lang w:val="en-GB" w:eastAsia="en-US"/>
    </w:rPr>
  </w:style>
  <w:style w:type="character" w:styleId="FollowedHyperlink">
    <w:name w:val="FollowedHyperlink"/>
    <w:basedOn w:val="DefaultParagraphFont"/>
    <w:uiPriority w:val="99"/>
    <w:rsid w:val="00D052CE"/>
    <w:rPr>
      <w:color w:val="800080" w:themeColor="followedHyperlink"/>
      <w:u w:val="single"/>
    </w:rPr>
  </w:style>
  <w:style w:type="paragraph" w:styleId="TOC1">
    <w:name w:val="toc 1"/>
    <w:basedOn w:val="Normal"/>
    <w:next w:val="Normal"/>
    <w:autoRedefine/>
    <w:uiPriority w:val="39"/>
    <w:unhideWhenUsed/>
    <w:rsid w:val="00D052CE"/>
    <w:pPr>
      <w:spacing w:before="120"/>
    </w:pPr>
    <w:rPr>
      <w:b/>
      <w:caps/>
      <w:sz w:val="22"/>
      <w:szCs w:val="22"/>
    </w:rPr>
  </w:style>
  <w:style w:type="paragraph" w:styleId="TOC2">
    <w:name w:val="toc 2"/>
    <w:basedOn w:val="Normal"/>
    <w:next w:val="Normal"/>
    <w:autoRedefine/>
    <w:uiPriority w:val="39"/>
    <w:unhideWhenUsed/>
    <w:rsid w:val="00D052CE"/>
    <w:pPr>
      <w:ind w:left="240"/>
    </w:pPr>
    <w:rPr>
      <w:smallCaps/>
      <w:sz w:val="22"/>
      <w:szCs w:val="22"/>
    </w:rPr>
  </w:style>
  <w:style w:type="paragraph" w:styleId="TOC3">
    <w:name w:val="toc 3"/>
    <w:basedOn w:val="Normal"/>
    <w:next w:val="Normal"/>
    <w:autoRedefine/>
    <w:uiPriority w:val="39"/>
    <w:unhideWhenUsed/>
    <w:rsid w:val="00D052CE"/>
    <w:pPr>
      <w:ind w:left="480"/>
    </w:pPr>
    <w:rPr>
      <w:i/>
      <w:sz w:val="22"/>
      <w:szCs w:val="22"/>
    </w:rPr>
  </w:style>
  <w:style w:type="paragraph" w:styleId="TOC4">
    <w:name w:val="toc 4"/>
    <w:basedOn w:val="Normal"/>
    <w:next w:val="Normal"/>
    <w:autoRedefine/>
    <w:uiPriority w:val="39"/>
    <w:unhideWhenUsed/>
    <w:rsid w:val="00D052CE"/>
    <w:pPr>
      <w:ind w:left="720"/>
    </w:pPr>
    <w:rPr>
      <w:sz w:val="18"/>
      <w:szCs w:val="18"/>
    </w:rPr>
  </w:style>
  <w:style w:type="paragraph" w:styleId="TOC5">
    <w:name w:val="toc 5"/>
    <w:basedOn w:val="Normal"/>
    <w:next w:val="Normal"/>
    <w:autoRedefine/>
    <w:uiPriority w:val="39"/>
    <w:unhideWhenUsed/>
    <w:rsid w:val="00D052CE"/>
    <w:pPr>
      <w:ind w:left="960"/>
    </w:pPr>
    <w:rPr>
      <w:sz w:val="18"/>
      <w:szCs w:val="18"/>
    </w:rPr>
  </w:style>
  <w:style w:type="paragraph" w:styleId="TOC6">
    <w:name w:val="toc 6"/>
    <w:basedOn w:val="Normal"/>
    <w:next w:val="Normal"/>
    <w:autoRedefine/>
    <w:uiPriority w:val="39"/>
    <w:unhideWhenUsed/>
    <w:rsid w:val="00D052CE"/>
    <w:pPr>
      <w:ind w:left="1200"/>
    </w:pPr>
    <w:rPr>
      <w:sz w:val="18"/>
      <w:szCs w:val="18"/>
    </w:rPr>
  </w:style>
  <w:style w:type="paragraph" w:styleId="TOC7">
    <w:name w:val="toc 7"/>
    <w:basedOn w:val="Normal"/>
    <w:next w:val="Normal"/>
    <w:autoRedefine/>
    <w:uiPriority w:val="39"/>
    <w:unhideWhenUsed/>
    <w:rsid w:val="00D052CE"/>
    <w:pPr>
      <w:ind w:left="1440"/>
    </w:pPr>
    <w:rPr>
      <w:sz w:val="18"/>
      <w:szCs w:val="18"/>
    </w:rPr>
  </w:style>
  <w:style w:type="paragraph" w:styleId="TOC8">
    <w:name w:val="toc 8"/>
    <w:basedOn w:val="Normal"/>
    <w:next w:val="Normal"/>
    <w:autoRedefine/>
    <w:uiPriority w:val="39"/>
    <w:unhideWhenUsed/>
    <w:rsid w:val="00D052CE"/>
    <w:pPr>
      <w:ind w:left="1680"/>
    </w:pPr>
    <w:rPr>
      <w:sz w:val="18"/>
      <w:szCs w:val="18"/>
    </w:rPr>
  </w:style>
  <w:style w:type="paragraph" w:styleId="TOC9">
    <w:name w:val="toc 9"/>
    <w:basedOn w:val="Normal"/>
    <w:next w:val="Normal"/>
    <w:autoRedefine/>
    <w:uiPriority w:val="39"/>
    <w:unhideWhenUsed/>
    <w:rsid w:val="00D052CE"/>
    <w:pPr>
      <w:ind w:left="1920"/>
    </w:pPr>
    <w:rPr>
      <w:sz w:val="18"/>
      <w:szCs w:val="18"/>
    </w:rPr>
  </w:style>
  <w:style w:type="paragraph" w:styleId="TableofFigures">
    <w:name w:val="table of figures"/>
    <w:basedOn w:val="Normal"/>
    <w:next w:val="Normal"/>
    <w:uiPriority w:val="99"/>
    <w:unhideWhenUsed/>
    <w:rsid w:val="00D052CE"/>
    <w:pPr>
      <w:ind w:left="480" w:hanging="480"/>
    </w:pPr>
    <w:rPr>
      <w:smallCaps/>
      <w:sz w:val="20"/>
      <w:szCs w:val="20"/>
    </w:rPr>
  </w:style>
  <w:style w:type="paragraph" w:customStyle="1" w:styleId="bib1">
    <w:name w:val="bib1"/>
    <w:basedOn w:val="Normal"/>
    <w:rsid w:val="00D052CE"/>
    <w:pPr>
      <w:spacing w:line="480" w:lineRule="auto"/>
      <w:ind w:left="284" w:hanging="284"/>
    </w:pPr>
    <w:rPr>
      <w:rFonts w:ascii="Courier" w:eastAsia="Times" w:hAnsi="Courier" w:cs="Times New Roman"/>
      <w:szCs w:val="20"/>
      <w:lang w:eastAsia="en-US"/>
    </w:rPr>
  </w:style>
  <w:style w:type="paragraph" w:customStyle="1" w:styleId="Reference0">
    <w:name w:val="Reference"/>
    <w:basedOn w:val="Normal"/>
    <w:qFormat/>
    <w:rsid w:val="00D052CE"/>
    <w:pPr>
      <w:widowControl w:val="0"/>
      <w:autoSpaceDE w:val="0"/>
      <w:autoSpaceDN w:val="0"/>
      <w:adjustRightInd w:val="0"/>
      <w:ind w:left="284" w:hanging="284"/>
    </w:pPr>
    <w:rPr>
      <w:rFonts w:eastAsiaTheme="minorHAnsi" w:cs="AdvTT3713a231"/>
      <w:color w:val="131413"/>
      <w:szCs w:val="16"/>
      <w:lang w:eastAsia="en-US"/>
    </w:rPr>
  </w:style>
  <w:style w:type="character" w:customStyle="1" w:styleId="apple-converted-space">
    <w:name w:val="apple-converted-space"/>
    <w:basedOn w:val="DefaultParagraphFont"/>
    <w:rsid w:val="00D052CE"/>
  </w:style>
  <w:style w:type="character" w:customStyle="1" w:styleId="authors">
    <w:name w:val="authors"/>
    <w:basedOn w:val="DefaultParagraphFont"/>
    <w:rsid w:val="00D052CE"/>
  </w:style>
  <w:style w:type="character" w:customStyle="1" w:styleId="journalname">
    <w:name w:val="journalname"/>
    <w:basedOn w:val="DefaultParagraphFont"/>
    <w:rsid w:val="00D052CE"/>
  </w:style>
  <w:style w:type="character" w:styleId="Strong">
    <w:name w:val="Strong"/>
    <w:basedOn w:val="DefaultParagraphFont"/>
    <w:uiPriority w:val="22"/>
    <w:qFormat/>
    <w:rsid w:val="00D052CE"/>
    <w:rPr>
      <w:b/>
      <w:bCs/>
    </w:rPr>
  </w:style>
  <w:style w:type="character" w:customStyle="1" w:styleId="fn">
    <w:name w:val="fn"/>
    <w:basedOn w:val="DefaultParagraphFont"/>
    <w:rsid w:val="00D052CE"/>
  </w:style>
  <w:style w:type="character" w:customStyle="1" w:styleId="Subtitle1">
    <w:name w:val="Subtitle1"/>
    <w:basedOn w:val="DefaultParagraphFont"/>
    <w:rsid w:val="00D052CE"/>
  </w:style>
  <w:style w:type="character" w:styleId="HTMLCite">
    <w:name w:val="HTML Cite"/>
    <w:basedOn w:val="DefaultParagraphFont"/>
    <w:uiPriority w:val="99"/>
    <w:rsid w:val="00D052CE"/>
    <w:rPr>
      <w:i/>
    </w:rPr>
  </w:style>
  <w:style w:type="character" w:customStyle="1" w:styleId="object">
    <w:name w:val="object"/>
    <w:basedOn w:val="DefaultParagraphFont"/>
    <w:rsid w:val="00D052CE"/>
  </w:style>
  <w:style w:type="character" w:customStyle="1" w:styleId="addmd">
    <w:name w:val="addmd"/>
    <w:basedOn w:val="DefaultParagraphFont"/>
    <w:rsid w:val="00D052CE"/>
  </w:style>
  <w:style w:type="character" w:customStyle="1" w:styleId="apple-style-span">
    <w:name w:val="apple-style-span"/>
    <w:basedOn w:val="DefaultParagraphFont"/>
    <w:rsid w:val="00D052CE"/>
  </w:style>
  <w:style w:type="paragraph" w:styleId="Date">
    <w:name w:val="Date"/>
    <w:basedOn w:val="Normal"/>
    <w:next w:val="Normal"/>
    <w:link w:val="DateChar"/>
    <w:uiPriority w:val="99"/>
    <w:semiHidden/>
    <w:unhideWhenUsed/>
    <w:rsid w:val="00D052CE"/>
  </w:style>
  <w:style w:type="character" w:customStyle="1" w:styleId="DateChar">
    <w:name w:val="Date Char"/>
    <w:basedOn w:val="DefaultParagraphFont"/>
    <w:link w:val="Date"/>
    <w:uiPriority w:val="99"/>
    <w:semiHidden/>
    <w:rsid w:val="00D052CE"/>
  </w:style>
  <w:style w:type="paragraph" w:customStyle="1" w:styleId="masny">
    <w:name w:val="masny"/>
    <w:basedOn w:val="Normal"/>
    <w:qFormat/>
    <w:rsid w:val="00D052CE"/>
    <w:pPr>
      <w:tabs>
        <w:tab w:val="left" w:pos="-1440"/>
      </w:tabs>
      <w:autoSpaceDE w:val="0"/>
      <w:autoSpaceDN w:val="0"/>
      <w:adjustRightInd w:val="0"/>
      <w:ind w:left="432" w:hanging="432"/>
    </w:pPr>
    <w:rPr>
      <w:rFonts w:ascii="Times New Roman" w:eastAsia="Times New Roman" w:hAnsi="Times New Roman" w:cs="Times New Roman"/>
      <w:color w:val="000000"/>
      <w:lang w:eastAsia="en-US"/>
    </w:rPr>
  </w:style>
  <w:style w:type="paragraph" w:styleId="DocumentMap">
    <w:name w:val="Document Map"/>
    <w:basedOn w:val="Normal"/>
    <w:link w:val="DocumentMapChar"/>
    <w:uiPriority w:val="99"/>
    <w:semiHidden/>
    <w:unhideWhenUsed/>
    <w:rsid w:val="00D052CE"/>
    <w:rPr>
      <w:rFonts w:ascii="Lucida Grande" w:hAnsi="Lucida Grande" w:cs="Lucida Grande"/>
    </w:rPr>
  </w:style>
  <w:style w:type="character" w:customStyle="1" w:styleId="DocumentMapChar">
    <w:name w:val="Document Map Char"/>
    <w:basedOn w:val="DefaultParagraphFont"/>
    <w:link w:val="DocumentMap"/>
    <w:uiPriority w:val="99"/>
    <w:semiHidden/>
    <w:rsid w:val="00D052CE"/>
    <w:rPr>
      <w:rFonts w:ascii="Lucida Grande" w:hAnsi="Lucida Grande" w:cs="Lucida Grande"/>
    </w:rPr>
  </w:style>
  <w:style w:type="paragraph" w:styleId="BodyTextIndent">
    <w:name w:val="Body Text Indent"/>
    <w:basedOn w:val="Normal"/>
    <w:link w:val="BodyTextIndentChar"/>
    <w:uiPriority w:val="99"/>
    <w:semiHidden/>
    <w:unhideWhenUsed/>
    <w:rsid w:val="00D052CE"/>
    <w:pPr>
      <w:spacing w:after="120"/>
      <w:ind w:left="283"/>
    </w:pPr>
  </w:style>
  <w:style w:type="character" w:customStyle="1" w:styleId="BodyTextIndentChar">
    <w:name w:val="Body Text Indent Char"/>
    <w:basedOn w:val="DefaultParagraphFont"/>
    <w:link w:val="BodyTextIndent"/>
    <w:uiPriority w:val="99"/>
    <w:semiHidden/>
    <w:rsid w:val="00D052CE"/>
  </w:style>
  <w:style w:type="paragraph" w:styleId="Salutation">
    <w:name w:val="Salutation"/>
    <w:basedOn w:val="Normal"/>
    <w:next w:val="Normal"/>
    <w:link w:val="SalutationChar"/>
    <w:uiPriority w:val="99"/>
    <w:semiHidden/>
    <w:unhideWhenUsed/>
    <w:rsid w:val="00AD373B"/>
  </w:style>
  <w:style w:type="character" w:customStyle="1" w:styleId="SalutationChar">
    <w:name w:val="Salutation Char"/>
    <w:basedOn w:val="DefaultParagraphFont"/>
    <w:link w:val="Salutation"/>
    <w:uiPriority w:val="99"/>
    <w:semiHidden/>
    <w:rsid w:val="00AD373B"/>
  </w:style>
  <w:style w:type="paragraph" w:customStyle="1" w:styleId="Liz-Reference">
    <w:name w:val="Liz-Reference"/>
    <w:basedOn w:val="NormalWeb"/>
    <w:qFormat/>
    <w:rsid w:val="00AD373B"/>
    <w:pPr>
      <w:spacing w:beforeLines="0" w:before="100" w:beforeAutospacing="1" w:afterLines="0"/>
      <w:ind w:left="720" w:hanging="720"/>
    </w:pPr>
    <w:rPr>
      <w:rFonts w:ascii="Arial" w:eastAsia="Times New Roman" w:hAnsi="Arial"/>
      <w:sz w:val="22"/>
      <w:szCs w:val="24"/>
    </w:rPr>
  </w:style>
</w:styles>
</file>

<file path=word/webSettings.xml><?xml version="1.0" encoding="utf-8"?>
<w:webSettings xmlns:r="http://schemas.openxmlformats.org/officeDocument/2006/relationships" xmlns:w="http://schemas.openxmlformats.org/wordprocessingml/2006/main">
  <w:divs>
    <w:div w:id="2076514401">
      <w:bodyDiv w:val="1"/>
      <w:marLeft w:val="0"/>
      <w:marRight w:val="0"/>
      <w:marTop w:val="0"/>
      <w:marBottom w:val="0"/>
      <w:divBdr>
        <w:top w:val="none" w:sz="0" w:space="0" w:color="auto"/>
        <w:left w:val="none" w:sz="0" w:space="0" w:color="auto"/>
        <w:bottom w:val="none" w:sz="0" w:space="0" w:color="auto"/>
        <w:right w:val="none" w:sz="0" w:space="0" w:color="auto"/>
      </w:divBdr>
      <w:divsChild>
        <w:div w:id="206282836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nathsinc@sfu.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maa.org/devlin/devlin_03_08.html" TargetMode="External"/><Relationship Id="rId4" Type="http://schemas.openxmlformats.org/officeDocument/2006/relationships/webSettings" Target="webSettings.xml"/><Relationship Id="rId9" Type="http://schemas.openxmlformats.org/officeDocument/2006/relationships/hyperlink" Target="http://www.ccfi.educ.ubc.ca/publication/insights/v13n01/articles/defreitas/index.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ummedia04.rs.itd.umich.edu/~dams/umgeneral/seannumbers-ofala-xy_subtitled_59110_QuickTimeLarge.m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10107</Words>
  <Characters>57616</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Simon Fraser University</Company>
  <LinksUpToDate>false</LinksUpToDate>
  <CharactersWithSpaces>67588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Sinclair</dc:creator>
  <cp:lastModifiedBy>Paul</cp:lastModifiedBy>
  <cp:revision>2</cp:revision>
  <dcterms:created xsi:type="dcterms:W3CDTF">2014-10-12T13:43:00Z</dcterms:created>
  <dcterms:modified xsi:type="dcterms:W3CDTF">2014-10-12T13:43:00Z</dcterms:modified>
</cp:coreProperties>
</file>